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F35B" w14:textId="1BF15AEE" w:rsidR="005F3D47" w:rsidRDefault="005F3D47" w:rsidP="005F3D47">
      <w:pPr>
        <w:jc w:val="center"/>
        <w:rPr>
          <w:rFonts w:ascii="Century Gothic" w:hAnsi="Century Gothic"/>
          <w:b/>
          <w:color w:val="7CB955"/>
          <w:sz w:val="22"/>
          <w:lang w:val="it-IT"/>
        </w:rPr>
      </w:pPr>
      <w:bookmarkStart w:id="0" w:name="_Toc320799101"/>
      <w:bookmarkStart w:id="1" w:name="_Toc355950405"/>
      <w:bookmarkStart w:id="2" w:name="_Toc355951120"/>
      <w:bookmarkStart w:id="3" w:name="_Toc355953410"/>
      <w:bookmarkStart w:id="4" w:name="_Toc357068094"/>
      <w:bookmarkStart w:id="5" w:name="_Toc389413171"/>
      <w:bookmarkStart w:id="6" w:name="_Toc389413592"/>
      <w:bookmarkStart w:id="7" w:name="_Toc389501989"/>
      <w:bookmarkStart w:id="8" w:name="_Toc389504272"/>
      <w:bookmarkStart w:id="9" w:name="_Toc421880662"/>
      <w:bookmarkStart w:id="10" w:name="_Toc451005640"/>
      <w:bookmarkStart w:id="11" w:name="_Toc451011231"/>
      <w:bookmarkStart w:id="12" w:name="_Toc451011981"/>
      <w:bookmarkStart w:id="13" w:name="_Toc483498561"/>
    </w:p>
    <w:p w14:paraId="0347B35F" w14:textId="77777777" w:rsidR="005F3D47" w:rsidRDefault="005F3D47" w:rsidP="005F3D47">
      <w:pPr>
        <w:jc w:val="center"/>
        <w:rPr>
          <w:rFonts w:ascii="Century Gothic" w:hAnsi="Century Gothic"/>
          <w:b/>
          <w:color w:val="7CB955"/>
          <w:sz w:val="22"/>
          <w:lang w:val="it-IT"/>
        </w:rPr>
      </w:pPr>
    </w:p>
    <w:p w14:paraId="02416117" w14:textId="77777777" w:rsidR="005F3D47" w:rsidRDefault="005F3D47" w:rsidP="005F3D47">
      <w:pPr>
        <w:jc w:val="center"/>
        <w:rPr>
          <w:rFonts w:ascii="Century Gothic" w:hAnsi="Century Gothic"/>
          <w:b/>
          <w:color w:val="7CB955"/>
          <w:sz w:val="22"/>
          <w:lang w:val="it-IT"/>
        </w:rPr>
      </w:pPr>
    </w:p>
    <w:p w14:paraId="3D71E2F4" w14:textId="77777777" w:rsidR="005F3D47" w:rsidRDefault="005F3D47" w:rsidP="005F3D47">
      <w:pPr>
        <w:jc w:val="center"/>
        <w:rPr>
          <w:rFonts w:ascii="Century Gothic" w:hAnsi="Century Gothic"/>
          <w:b/>
          <w:color w:val="7CB955"/>
          <w:sz w:val="22"/>
          <w:lang w:val="it-IT"/>
        </w:rPr>
      </w:pPr>
    </w:p>
    <w:p w14:paraId="3F083767" w14:textId="77777777" w:rsidR="005F3D47" w:rsidRDefault="005F3D47" w:rsidP="005F3D47">
      <w:pPr>
        <w:jc w:val="center"/>
        <w:rPr>
          <w:rFonts w:ascii="Century Gothic" w:hAnsi="Century Gothic"/>
          <w:b/>
          <w:color w:val="7CB955"/>
          <w:sz w:val="22"/>
          <w:lang w:val="it-IT"/>
        </w:rPr>
      </w:pPr>
    </w:p>
    <w:p w14:paraId="3ED4030E" w14:textId="77777777" w:rsidR="005F3D47" w:rsidRDefault="005F3D47" w:rsidP="005F3D47">
      <w:pPr>
        <w:jc w:val="center"/>
        <w:rPr>
          <w:rFonts w:ascii="Century Gothic" w:hAnsi="Century Gothic"/>
          <w:b/>
          <w:color w:val="7CB955"/>
          <w:sz w:val="22"/>
          <w:lang w:val="it-IT"/>
        </w:rPr>
      </w:pPr>
    </w:p>
    <w:p w14:paraId="3C661B3B" w14:textId="77777777" w:rsidR="005F3D47" w:rsidRDefault="005F3D47" w:rsidP="005F3D47">
      <w:pPr>
        <w:jc w:val="center"/>
        <w:rPr>
          <w:rFonts w:ascii="Century Gothic" w:hAnsi="Century Gothic"/>
          <w:b/>
          <w:color w:val="7CB955"/>
          <w:sz w:val="22"/>
          <w:lang w:val="it-IT"/>
        </w:rPr>
      </w:pPr>
    </w:p>
    <w:p w14:paraId="1D10F256" w14:textId="77777777" w:rsidR="005F3D47" w:rsidRDefault="005F3D47" w:rsidP="005F3D47">
      <w:pPr>
        <w:jc w:val="center"/>
        <w:rPr>
          <w:rFonts w:ascii="Century Gothic" w:hAnsi="Century Gothic"/>
          <w:b/>
          <w:color w:val="7CB955"/>
          <w:sz w:val="22"/>
          <w:lang w:val="it-IT"/>
        </w:rPr>
      </w:pPr>
    </w:p>
    <w:p w14:paraId="268F97E6" w14:textId="77777777" w:rsidR="005F3D47" w:rsidRDefault="005F3D47" w:rsidP="005F3D47">
      <w:pPr>
        <w:jc w:val="center"/>
        <w:rPr>
          <w:rFonts w:ascii="Century Gothic" w:hAnsi="Century Gothic"/>
          <w:b/>
          <w:color w:val="7CB955"/>
          <w:sz w:val="22"/>
          <w:lang w:val="it-IT"/>
        </w:rPr>
      </w:pPr>
    </w:p>
    <w:p w14:paraId="73209525" w14:textId="77777777" w:rsidR="005F3D47" w:rsidRDefault="005F3D47" w:rsidP="005F3D47">
      <w:pPr>
        <w:jc w:val="center"/>
        <w:rPr>
          <w:rFonts w:ascii="Century Gothic" w:hAnsi="Century Gothic"/>
          <w:b/>
          <w:color w:val="7CB955"/>
          <w:sz w:val="22"/>
          <w:lang w:val="it-IT"/>
        </w:rPr>
      </w:pPr>
    </w:p>
    <w:p w14:paraId="6E4D5815" w14:textId="77777777" w:rsidR="00B83244" w:rsidRDefault="00B83244" w:rsidP="005F3D47">
      <w:pPr>
        <w:jc w:val="center"/>
        <w:rPr>
          <w:rFonts w:ascii="Century Gothic" w:hAnsi="Century Gothic"/>
          <w:b/>
          <w:color w:val="7CB955"/>
          <w:sz w:val="22"/>
          <w:lang w:val="it-IT"/>
        </w:rPr>
      </w:pPr>
    </w:p>
    <w:p w14:paraId="4EE64A04" w14:textId="77777777" w:rsidR="005F3D47" w:rsidRDefault="005F3D47" w:rsidP="005F3D47">
      <w:pPr>
        <w:jc w:val="center"/>
        <w:rPr>
          <w:rFonts w:ascii="Century Gothic" w:hAnsi="Century Gothic"/>
          <w:b/>
          <w:color w:val="7CB955"/>
          <w:sz w:val="22"/>
          <w:lang w:val="it-IT"/>
        </w:rPr>
      </w:pPr>
    </w:p>
    <w:p w14:paraId="1C174911" w14:textId="77777777" w:rsidR="005F3D47" w:rsidRDefault="005F3D47" w:rsidP="005F3D47">
      <w:pPr>
        <w:jc w:val="center"/>
        <w:rPr>
          <w:rFonts w:ascii="Century Gothic" w:hAnsi="Century Gothic"/>
          <w:b/>
          <w:color w:val="7CB955"/>
          <w:sz w:val="22"/>
          <w:lang w:val="it-IT"/>
        </w:rPr>
      </w:pPr>
    </w:p>
    <w:p w14:paraId="6AEBF8AE" w14:textId="77777777" w:rsidR="005F3D47" w:rsidRDefault="005F3D47" w:rsidP="005F3D47">
      <w:pPr>
        <w:jc w:val="center"/>
        <w:rPr>
          <w:rFonts w:ascii="Century Gothic" w:hAnsi="Century Gothic"/>
          <w:b/>
          <w:color w:val="7CB955"/>
          <w:sz w:val="22"/>
          <w:lang w:val="it-IT"/>
        </w:rPr>
      </w:pPr>
    </w:p>
    <w:p w14:paraId="38E85836" w14:textId="77777777" w:rsidR="00B83244" w:rsidRDefault="00B83244" w:rsidP="005F3D47">
      <w:pPr>
        <w:jc w:val="center"/>
        <w:rPr>
          <w:rFonts w:ascii="Century Gothic" w:hAnsi="Century Gothic"/>
          <w:b/>
          <w:color w:val="7CB955"/>
          <w:sz w:val="22"/>
          <w:lang w:val="it-IT"/>
        </w:rPr>
      </w:pPr>
    </w:p>
    <w:p w14:paraId="69A364AE" w14:textId="77777777" w:rsidR="00B83244" w:rsidRDefault="00B83244" w:rsidP="005F3D47">
      <w:pPr>
        <w:jc w:val="center"/>
        <w:rPr>
          <w:rFonts w:ascii="Century Gothic" w:hAnsi="Century Gothic"/>
          <w:b/>
          <w:color w:val="7CB955"/>
          <w:sz w:val="22"/>
          <w:lang w:val="it-IT"/>
        </w:rPr>
      </w:pPr>
    </w:p>
    <w:p w14:paraId="543DAB94" w14:textId="6E3BFBFF" w:rsidR="00562243" w:rsidRPr="005F3D47" w:rsidRDefault="00562243" w:rsidP="61B669C2">
      <w:pPr>
        <w:jc w:val="center"/>
        <w:rPr>
          <w:rFonts w:ascii="Century Gothic" w:hAnsi="Century Gothic"/>
          <w:b/>
          <w:bCs/>
          <w:color w:val="7CB955"/>
          <w:sz w:val="72"/>
          <w:szCs w:val="72"/>
          <w:lang w:val="it-IT"/>
        </w:rPr>
      </w:pPr>
      <w:proofErr w:type="spellStart"/>
      <w:r w:rsidRPr="61B669C2">
        <w:rPr>
          <w:rFonts w:ascii="Century Gothic" w:hAnsi="Century Gothic"/>
          <w:b/>
          <w:bCs/>
          <w:color w:val="7CB955"/>
          <w:sz w:val="72"/>
          <w:szCs w:val="72"/>
          <w:lang w:val="it-IT"/>
        </w:rPr>
        <w:t>Jahresbericht</w:t>
      </w:r>
      <w:proofErr w:type="spellEnd"/>
      <w:r w:rsidRPr="61B669C2">
        <w:rPr>
          <w:rFonts w:ascii="Century Gothic" w:hAnsi="Century Gothic"/>
          <w:b/>
          <w:bCs/>
          <w:color w:val="7CB955"/>
          <w:sz w:val="72"/>
          <w:szCs w:val="72"/>
          <w:lang w:val="it-IT"/>
        </w:rPr>
        <w:t xml:space="preserve"> 202</w:t>
      </w:r>
      <w:r w:rsidR="6B4B1E78" w:rsidRPr="61B669C2">
        <w:rPr>
          <w:rFonts w:ascii="Century Gothic" w:hAnsi="Century Gothic"/>
          <w:b/>
          <w:bCs/>
          <w:color w:val="7CB955"/>
          <w:sz w:val="72"/>
          <w:szCs w:val="72"/>
          <w:lang w:val="it-IT"/>
        </w:rPr>
        <w:t>4</w:t>
      </w:r>
    </w:p>
    <w:p w14:paraId="747C786E" w14:textId="77777777" w:rsidR="005F3D47" w:rsidRDefault="005F3D47" w:rsidP="00C068C8"/>
    <w:p w14:paraId="331C93B4" w14:textId="77777777" w:rsidR="005F3D47" w:rsidRDefault="005F3D47" w:rsidP="00C068C8"/>
    <w:p w14:paraId="44B10AD4" w14:textId="2031B25F" w:rsidR="005F3D47" w:rsidRPr="00B640FC" w:rsidRDefault="005F3D47" w:rsidP="00C068C8"/>
    <w:p w14:paraId="4E9E007E" w14:textId="77777777" w:rsidR="006224D9" w:rsidRPr="00B640FC" w:rsidRDefault="006224D9" w:rsidP="00B640FC">
      <w:pPr>
        <w:rPr>
          <w:b/>
          <w:bCs/>
          <w:sz w:val="44"/>
          <w:szCs w:val="36"/>
        </w:rPr>
      </w:pPr>
      <w:r w:rsidRPr="00B640FC">
        <w:rPr>
          <w:b/>
          <w:bCs/>
          <w:sz w:val="44"/>
          <w:szCs w:val="36"/>
        </w:rPr>
        <w:br w:type="page"/>
      </w:r>
    </w:p>
    <w:bookmarkEnd w:id="0"/>
    <w:bookmarkEnd w:id="1"/>
    <w:bookmarkEnd w:id="2"/>
    <w:bookmarkEnd w:id="3"/>
    <w:bookmarkEnd w:id="4"/>
    <w:bookmarkEnd w:id="5"/>
    <w:bookmarkEnd w:id="6"/>
    <w:bookmarkEnd w:id="7"/>
    <w:bookmarkEnd w:id="8"/>
    <w:bookmarkEnd w:id="9"/>
    <w:bookmarkEnd w:id="10"/>
    <w:bookmarkEnd w:id="11"/>
    <w:bookmarkEnd w:id="12"/>
    <w:bookmarkEnd w:id="13"/>
    <w:p w14:paraId="00D494B3" w14:textId="77777777" w:rsidR="00645905" w:rsidRDefault="00645905" w:rsidP="00186A0F">
      <w:pPr>
        <w:pStyle w:val="TOC1"/>
        <w:tabs>
          <w:tab w:val="clear" w:pos="9214"/>
          <w:tab w:val="right" w:pos="9215"/>
        </w:tabs>
        <w:rPr>
          <w:b/>
          <w:bCs/>
        </w:rPr>
      </w:pPr>
    </w:p>
    <w:p w14:paraId="47829580" w14:textId="6F6495D2" w:rsidR="00645905" w:rsidRPr="00645905" w:rsidRDefault="001B204F" w:rsidP="00186A0F">
      <w:pPr>
        <w:pStyle w:val="TOC1"/>
        <w:tabs>
          <w:tab w:val="clear" w:pos="9214"/>
          <w:tab w:val="right" w:pos="9215"/>
        </w:tabs>
        <w:rPr>
          <w:b/>
          <w:bCs/>
          <w:sz w:val="32"/>
          <w:szCs w:val="32"/>
        </w:rPr>
      </w:pPr>
      <w:r w:rsidRPr="5A744B3F">
        <w:rPr>
          <w:b/>
          <w:bCs/>
          <w:sz w:val="32"/>
          <w:szCs w:val="32"/>
        </w:rPr>
        <w:t xml:space="preserve">Inhaltsverzeichnis </w:t>
      </w:r>
    </w:p>
    <w:p w14:paraId="6CF0DD3E" w14:textId="34BC27CC" w:rsidR="00645905" w:rsidRDefault="00402319" w:rsidP="00402319">
      <w:pPr>
        <w:pStyle w:val="TOC1"/>
        <w:tabs>
          <w:tab w:val="clear" w:pos="9214"/>
          <w:tab w:val="left" w:pos="1596"/>
        </w:tabs>
        <w:rPr>
          <w:b/>
          <w:bCs/>
        </w:rPr>
      </w:pPr>
      <w:r>
        <w:rPr>
          <w:b/>
          <w:bCs/>
        </w:rPr>
        <w:tab/>
      </w:r>
    </w:p>
    <w:p w14:paraId="05C16826" w14:textId="2B187FB6" w:rsidR="00117CBD" w:rsidRDefault="00117CBD"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r>
        <w:fldChar w:fldCharType="begin"/>
      </w:r>
      <w:r w:rsidR="000432FD">
        <w:instrText>TOC \o "1-3" \z \u \h</w:instrText>
      </w:r>
      <w:r>
        <w:fldChar w:fldCharType="separate"/>
      </w:r>
      <w:hyperlink w:anchor="_Toc1150141684">
        <w:r w:rsidR="59B76058" w:rsidRPr="59B76058">
          <w:rPr>
            <w:rStyle w:val="Hyperlink"/>
          </w:rPr>
          <w:t>Netzwerk avanti 2024</w:t>
        </w:r>
        <w:r w:rsidR="000432FD">
          <w:tab/>
        </w:r>
        <w:r w:rsidR="000432FD">
          <w:fldChar w:fldCharType="begin"/>
        </w:r>
        <w:r w:rsidR="000432FD">
          <w:instrText>PAGEREF _Toc1150141684 \h</w:instrText>
        </w:r>
        <w:r w:rsidR="000432FD">
          <w:fldChar w:fldCharType="separate"/>
        </w:r>
        <w:r w:rsidR="009A49A8">
          <w:rPr>
            <w:noProof/>
          </w:rPr>
          <w:t>3</w:t>
        </w:r>
        <w:r w:rsidR="000432FD">
          <w:fldChar w:fldCharType="end"/>
        </w:r>
      </w:hyperlink>
    </w:p>
    <w:p w14:paraId="67C5366B" w14:textId="4C968CE8" w:rsidR="00117CBD" w:rsidRDefault="59B76058" w:rsidP="59B76058">
      <w:pPr>
        <w:pStyle w:val="TOC2"/>
        <w:tabs>
          <w:tab w:val="clear" w:pos="9214"/>
          <w:tab w:val="right" w:leader="dot" w:pos="9210"/>
        </w:tabs>
        <w:rPr>
          <w:rFonts w:asciiTheme="minorHAnsi" w:eastAsiaTheme="minorEastAsia" w:hAnsiTheme="minorHAnsi" w:cstheme="minorBidi"/>
          <w:kern w:val="2"/>
          <w:sz w:val="22"/>
          <w:lang w:eastAsia="de-CH"/>
          <w14:ligatures w14:val="standardContextual"/>
        </w:rPr>
      </w:pPr>
      <w:hyperlink w:anchor="_Toc1624047523">
        <w:r w:rsidRPr="59B76058">
          <w:rPr>
            <w:rStyle w:val="Hyperlink"/>
          </w:rPr>
          <w:t>Vorstand</w:t>
        </w:r>
        <w:r w:rsidR="00117CBD">
          <w:tab/>
        </w:r>
        <w:r w:rsidR="00117CBD">
          <w:fldChar w:fldCharType="begin"/>
        </w:r>
        <w:r w:rsidR="00117CBD">
          <w:instrText>PAGEREF _Toc1624047523 \h</w:instrText>
        </w:r>
        <w:r w:rsidR="00117CBD">
          <w:fldChar w:fldCharType="separate"/>
        </w:r>
        <w:r w:rsidR="009A49A8">
          <w:t>3</w:t>
        </w:r>
        <w:r w:rsidR="00117CBD">
          <w:fldChar w:fldCharType="end"/>
        </w:r>
      </w:hyperlink>
    </w:p>
    <w:p w14:paraId="13C5A50E" w14:textId="49A97A31" w:rsidR="00117CBD" w:rsidRDefault="59B76058" w:rsidP="59B76058">
      <w:pPr>
        <w:pStyle w:val="TOC2"/>
        <w:tabs>
          <w:tab w:val="clear" w:pos="9214"/>
          <w:tab w:val="right" w:leader="dot" w:pos="9210"/>
        </w:tabs>
        <w:rPr>
          <w:rFonts w:asciiTheme="minorHAnsi" w:eastAsiaTheme="minorEastAsia" w:hAnsiTheme="minorHAnsi" w:cstheme="minorBidi"/>
          <w:kern w:val="2"/>
          <w:sz w:val="22"/>
          <w:lang w:eastAsia="de-CH"/>
          <w14:ligatures w14:val="standardContextual"/>
        </w:rPr>
      </w:pPr>
      <w:hyperlink w:anchor="_Toc94192117">
        <w:r w:rsidRPr="59B76058">
          <w:rPr>
            <w:rStyle w:val="Hyperlink"/>
          </w:rPr>
          <w:t>Geschäftsstelle</w:t>
        </w:r>
        <w:r w:rsidR="00117CBD">
          <w:tab/>
        </w:r>
        <w:r w:rsidR="00117CBD">
          <w:fldChar w:fldCharType="begin"/>
        </w:r>
        <w:r w:rsidR="00117CBD">
          <w:instrText>PAGEREF _Toc94192117 \h</w:instrText>
        </w:r>
        <w:r w:rsidR="00117CBD">
          <w:fldChar w:fldCharType="separate"/>
        </w:r>
        <w:r w:rsidR="009A49A8">
          <w:t>3</w:t>
        </w:r>
        <w:r w:rsidR="00117CBD">
          <w:fldChar w:fldCharType="end"/>
        </w:r>
      </w:hyperlink>
    </w:p>
    <w:p w14:paraId="2059B911" w14:textId="6A688D52" w:rsidR="00117CBD" w:rsidRDefault="59B76058" w:rsidP="59B76058">
      <w:pPr>
        <w:pStyle w:val="TOC2"/>
        <w:tabs>
          <w:tab w:val="clear" w:pos="9214"/>
          <w:tab w:val="right" w:leader="dot" w:pos="9210"/>
        </w:tabs>
        <w:rPr>
          <w:rFonts w:asciiTheme="minorHAnsi" w:eastAsiaTheme="minorEastAsia" w:hAnsiTheme="minorHAnsi" w:cstheme="minorBidi"/>
          <w:kern w:val="2"/>
          <w:sz w:val="22"/>
          <w:lang w:eastAsia="de-CH"/>
          <w14:ligatures w14:val="standardContextual"/>
        </w:rPr>
      </w:pPr>
      <w:hyperlink w:anchor="_Toc171286527">
        <w:r w:rsidRPr="59B76058">
          <w:rPr>
            <w:rStyle w:val="Hyperlink"/>
          </w:rPr>
          <w:t>Revision</w:t>
        </w:r>
        <w:r w:rsidR="00117CBD">
          <w:tab/>
        </w:r>
        <w:r w:rsidR="00117CBD">
          <w:fldChar w:fldCharType="begin"/>
        </w:r>
        <w:r w:rsidR="00117CBD">
          <w:instrText>PAGEREF _Toc171286527 \h</w:instrText>
        </w:r>
        <w:r w:rsidR="00117CBD">
          <w:fldChar w:fldCharType="separate"/>
        </w:r>
        <w:r w:rsidR="009A49A8">
          <w:t>3</w:t>
        </w:r>
        <w:r w:rsidR="00117CBD">
          <w:fldChar w:fldCharType="end"/>
        </w:r>
      </w:hyperlink>
    </w:p>
    <w:p w14:paraId="2D1D96BF" w14:textId="1E9F930A"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267949506">
        <w:r w:rsidRPr="59B76058">
          <w:rPr>
            <w:rStyle w:val="Hyperlink"/>
          </w:rPr>
          <w:t>Bericht der Präsident*in</w:t>
        </w:r>
        <w:r w:rsidR="00117CBD">
          <w:tab/>
        </w:r>
        <w:r w:rsidR="00117CBD">
          <w:fldChar w:fldCharType="begin"/>
        </w:r>
        <w:r w:rsidR="00117CBD">
          <w:instrText>PAGEREF _Toc267949506 \h</w:instrText>
        </w:r>
        <w:r w:rsidR="00117CBD">
          <w:fldChar w:fldCharType="separate"/>
        </w:r>
        <w:r w:rsidR="009A49A8">
          <w:rPr>
            <w:noProof/>
          </w:rPr>
          <w:t>3</w:t>
        </w:r>
        <w:r w:rsidR="00117CBD">
          <w:fldChar w:fldCharType="end"/>
        </w:r>
      </w:hyperlink>
    </w:p>
    <w:p w14:paraId="632CE17F" w14:textId="16ECC42F"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325324866">
        <w:r w:rsidRPr="59B76058">
          <w:rPr>
            <w:rStyle w:val="Hyperlink"/>
          </w:rPr>
          <w:t>Bericht der Geschäftsleitung</w:t>
        </w:r>
        <w:r w:rsidR="00117CBD">
          <w:tab/>
        </w:r>
        <w:r w:rsidR="00117CBD">
          <w:fldChar w:fldCharType="begin"/>
        </w:r>
        <w:r w:rsidR="00117CBD">
          <w:instrText>PAGEREF _Toc325324866 \h</w:instrText>
        </w:r>
        <w:r w:rsidR="00117CBD">
          <w:fldChar w:fldCharType="separate"/>
        </w:r>
        <w:r w:rsidR="009A49A8">
          <w:rPr>
            <w:noProof/>
          </w:rPr>
          <w:t>5</w:t>
        </w:r>
        <w:r w:rsidR="00117CBD">
          <w:fldChar w:fldCharType="end"/>
        </w:r>
      </w:hyperlink>
    </w:p>
    <w:p w14:paraId="4BD3A33F" w14:textId="6C602BC0"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312594066">
        <w:r w:rsidRPr="59B76058">
          <w:rPr>
            <w:rStyle w:val="Hyperlink"/>
          </w:rPr>
          <w:t>Mitglieder des Unterstützungskomitees</w:t>
        </w:r>
        <w:r w:rsidR="00117CBD">
          <w:tab/>
        </w:r>
        <w:r w:rsidR="00117CBD">
          <w:fldChar w:fldCharType="begin"/>
        </w:r>
        <w:r w:rsidR="00117CBD">
          <w:instrText>PAGEREF _Toc312594066 \h</w:instrText>
        </w:r>
        <w:r w:rsidR="00117CBD">
          <w:fldChar w:fldCharType="separate"/>
        </w:r>
        <w:r w:rsidR="009A49A8">
          <w:rPr>
            <w:noProof/>
          </w:rPr>
          <w:t>11</w:t>
        </w:r>
        <w:r w:rsidR="00117CBD">
          <w:fldChar w:fldCharType="end"/>
        </w:r>
      </w:hyperlink>
    </w:p>
    <w:p w14:paraId="112A8720" w14:textId="54142D7B"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1675943591">
        <w:r w:rsidRPr="59B76058">
          <w:rPr>
            <w:rStyle w:val="Hyperlink"/>
          </w:rPr>
          <w:t>Donator*innen</w:t>
        </w:r>
        <w:r w:rsidR="00117CBD">
          <w:tab/>
        </w:r>
        <w:r w:rsidR="00117CBD">
          <w:fldChar w:fldCharType="begin"/>
        </w:r>
        <w:r w:rsidR="00117CBD">
          <w:instrText>PAGEREF _Toc1675943591 \h</w:instrText>
        </w:r>
        <w:r w:rsidR="00117CBD">
          <w:fldChar w:fldCharType="separate"/>
        </w:r>
        <w:r w:rsidR="009A49A8">
          <w:rPr>
            <w:noProof/>
          </w:rPr>
          <w:t>11</w:t>
        </w:r>
        <w:r w:rsidR="00117CBD">
          <w:fldChar w:fldCharType="end"/>
        </w:r>
      </w:hyperlink>
    </w:p>
    <w:p w14:paraId="278E84EF" w14:textId="15D9C7E1"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1667908344">
        <w:r w:rsidRPr="59B76058">
          <w:rPr>
            <w:rStyle w:val="Hyperlink"/>
          </w:rPr>
          <w:t>Jahresrechnung 2023</w:t>
        </w:r>
        <w:r w:rsidR="00117CBD">
          <w:tab/>
        </w:r>
        <w:r w:rsidR="00117CBD">
          <w:fldChar w:fldCharType="begin"/>
        </w:r>
        <w:r w:rsidR="00117CBD">
          <w:instrText>PAGEREF _Toc1667908344 \h</w:instrText>
        </w:r>
        <w:r w:rsidR="00117CBD">
          <w:fldChar w:fldCharType="separate"/>
        </w:r>
        <w:r w:rsidR="009A49A8">
          <w:rPr>
            <w:noProof/>
          </w:rPr>
          <w:t>12</w:t>
        </w:r>
        <w:r w:rsidR="00117CBD">
          <w:fldChar w:fldCharType="end"/>
        </w:r>
      </w:hyperlink>
    </w:p>
    <w:p w14:paraId="218E820B" w14:textId="5935C055" w:rsidR="00117CBD" w:rsidRDefault="59B76058" w:rsidP="59B76058">
      <w:pPr>
        <w:pStyle w:val="TOC2"/>
        <w:tabs>
          <w:tab w:val="clear" w:pos="9214"/>
          <w:tab w:val="right" w:leader="dot" w:pos="9210"/>
        </w:tabs>
        <w:rPr>
          <w:rFonts w:asciiTheme="minorHAnsi" w:eastAsiaTheme="minorEastAsia" w:hAnsiTheme="minorHAnsi" w:cstheme="minorBidi"/>
          <w:kern w:val="2"/>
          <w:sz w:val="22"/>
          <w:lang w:eastAsia="de-CH"/>
          <w14:ligatures w14:val="standardContextual"/>
        </w:rPr>
      </w:pPr>
      <w:hyperlink w:anchor="_Toc1959816793">
        <w:r w:rsidRPr="59B76058">
          <w:rPr>
            <w:rStyle w:val="Hyperlink"/>
          </w:rPr>
          <w:t>Bilanz per 31. Dezember (in Franken)</w:t>
        </w:r>
        <w:r w:rsidR="00117CBD">
          <w:tab/>
        </w:r>
        <w:r w:rsidR="00117CBD">
          <w:fldChar w:fldCharType="begin"/>
        </w:r>
        <w:r w:rsidR="00117CBD">
          <w:instrText>PAGEREF _Toc1959816793 \h</w:instrText>
        </w:r>
        <w:r w:rsidR="00117CBD">
          <w:fldChar w:fldCharType="separate"/>
        </w:r>
        <w:r w:rsidR="009A49A8">
          <w:rPr>
            <w:b/>
            <w:bCs/>
            <w:lang w:val="en-GB"/>
          </w:rPr>
          <w:t>Error! Bookmark not defined.</w:t>
        </w:r>
        <w:r w:rsidR="00117CBD">
          <w:fldChar w:fldCharType="end"/>
        </w:r>
      </w:hyperlink>
    </w:p>
    <w:p w14:paraId="731FA2D4" w14:textId="4BA9AE56" w:rsidR="00117CBD" w:rsidRDefault="59B76058" w:rsidP="59B76058">
      <w:pPr>
        <w:pStyle w:val="TOC2"/>
        <w:tabs>
          <w:tab w:val="clear" w:pos="9214"/>
          <w:tab w:val="right" w:leader="dot" w:pos="9210"/>
        </w:tabs>
        <w:rPr>
          <w:rFonts w:asciiTheme="minorHAnsi" w:eastAsiaTheme="minorEastAsia" w:hAnsiTheme="minorHAnsi" w:cstheme="minorBidi"/>
          <w:kern w:val="2"/>
          <w:sz w:val="22"/>
          <w:lang w:eastAsia="de-CH"/>
          <w14:ligatures w14:val="standardContextual"/>
        </w:rPr>
      </w:pPr>
      <w:hyperlink w:anchor="_Toc1284816673">
        <w:r w:rsidRPr="59B76058">
          <w:rPr>
            <w:rStyle w:val="Hyperlink"/>
          </w:rPr>
          <w:t>Erfolgsrechnung (in Franken)</w:t>
        </w:r>
        <w:r w:rsidR="00117CBD">
          <w:tab/>
        </w:r>
        <w:r w:rsidR="00117CBD">
          <w:fldChar w:fldCharType="begin"/>
        </w:r>
        <w:r w:rsidR="00117CBD">
          <w:instrText>PAGEREF _Toc1284816673 \h</w:instrText>
        </w:r>
        <w:r w:rsidR="00117CBD">
          <w:fldChar w:fldCharType="separate"/>
        </w:r>
        <w:r w:rsidR="009A49A8">
          <w:rPr>
            <w:b/>
            <w:bCs/>
            <w:lang w:val="en-GB"/>
          </w:rPr>
          <w:t>Error! Bookmark not defined.</w:t>
        </w:r>
        <w:r w:rsidR="00117CBD">
          <w:fldChar w:fldCharType="end"/>
        </w:r>
      </w:hyperlink>
    </w:p>
    <w:p w14:paraId="1FB6A01F" w14:textId="46692FD1"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1617005286">
        <w:r w:rsidRPr="59B76058">
          <w:rPr>
            <w:rStyle w:val="Hyperlink"/>
          </w:rPr>
          <w:t>Revisionsbericht</w:t>
        </w:r>
        <w:r w:rsidR="00117CBD">
          <w:tab/>
        </w:r>
        <w:r w:rsidR="00117CBD">
          <w:fldChar w:fldCharType="begin"/>
        </w:r>
        <w:r w:rsidR="00117CBD">
          <w:instrText>PAGEREF _Toc1617005286 \h</w:instrText>
        </w:r>
        <w:r w:rsidR="00117CBD">
          <w:fldChar w:fldCharType="separate"/>
        </w:r>
        <w:r w:rsidR="009A49A8">
          <w:rPr>
            <w:noProof/>
          </w:rPr>
          <w:t>12</w:t>
        </w:r>
        <w:r w:rsidR="00117CBD">
          <w:fldChar w:fldCharType="end"/>
        </w:r>
      </w:hyperlink>
    </w:p>
    <w:p w14:paraId="3C29778A" w14:textId="09A179B9" w:rsidR="00117CBD" w:rsidRDefault="59B76058" w:rsidP="59B76058">
      <w:pPr>
        <w:pStyle w:val="TOC1"/>
        <w:tabs>
          <w:tab w:val="clear" w:pos="9214"/>
          <w:tab w:val="right" w:leader="dot" w:pos="9210"/>
        </w:tabs>
        <w:rPr>
          <w:rFonts w:asciiTheme="minorHAnsi" w:eastAsiaTheme="minorEastAsia" w:hAnsiTheme="minorHAnsi" w:cstheme="minorBidi"/>
          <w:noProof/>
          <w:kern w:val="2"/>
          <w:sz w:val="22"/>
          <w:lang w:eastAsia="de-CH"/>
          <w14:ligatures w14:val="standardContextual"/>
        </w:rPr>
      </w:pPr>
      <w:hyperlink w:anchor="_Toc711831635">
        <w:r w:rsidRPr="59B76058">
          <w:rPr>
            <w:rStyle w:val="Hyperlink"/>
          </w:rPr>
          <w:t>Adresse / Webseiten</w:t>
        </w:r>
        <w:r w:rsidR="00117CBD">
          <w:tab/>
        </w:r>
        <w:r w:rsidR="00117CBD">
          <w:fldChar w:fldCharType="begin"/>
        </w:r>
        <w:r w:rsidR="00117CBD">
          <w:instrText>PAGEREF _Toc711831635 \h</w:instrText>
        </w:r>
        <w:r w:rsidR="00117CBD">
          <w:fldChar w:fldCharType="separate"/>
        </w:r>
        <w:r w:rsidR="009A49A8">
          <w:rPr>
            <w:noProof/>
          </w:rPr>
          <w:t>13</w:t>
        </w:r>
        <w:r w:rsidR="00117CBD">
          <w:fldChar w:fldCharType="end"/>
        </w:r>
      </w:hyperlink>
      <w:r w:rsidR="00117CBD">
        <w:fldChar w:fldCharType="end"/>
      </w:r>
    </w:p>
    <w:p w14:paraId="3C66CC06" w14:textId="1DDBBE67" w:rsidR="001B204F" w:rsidRDefault="001B204F" w:rsidP="00A6106E">
      <w:pPr>
        <w:pStyle w:val="Heading1"/>
        <w:spacing w:line="720" w:lineRule="auto"/>
        <w:rPr>
          <w:lang w:val="de-DE"/>
        </w:rPr>
      </w:pPr>
    </w:p>
    <w:p w14:paraId="3E259E58" w14:textId="77777777" w:rsidR="001B204F" w:rsidRDefault="001B204F">
      <w:pPr>
        <w:spacing w:after="200"/>
        <w:rPr>
          <w:rFonts w:eastAsia="Times New Roman" w:cs="Times New Roman"/>
          <w:b/>
          <w:bCs/>
          <w:color w:val="006600"/>
          <w:sz w:val="40"/>
          <w:szCs w:val="28"/>
          <w:lang w:val="de-DE"/>
        </w:rPr>
      </w:pPr>
      <w:r>
        <w:rPr>
          <w:lang w:val="de-DE"/>
        </w:rPr>
        <w:br w:type="page"/>
      </w:r>
    </w:p>
    <w:p w14:paraId="16C08B15" w14:textId="715E3A61" w:rsidR="000432FD" w:rsidRDefault="006C1064" w:rsidP="00A6106E">
      <w:pPr>
        <w:pStyle w:val="Heading1"/>
        <w:spacing w:line="720" w:lineRule="auto"/>
        <w:rPr>
          <w:lang w:val="de-DE" w:eastAsia="de-CH"/>
        </w:rPr>
      </w:pPr>
      <w:bookmarkStart w:id="14" w:name="_Toc1150141684"/>
      <w:r w:rsidRPr="59B76058">
        <w:rPr>
          <w:lang w:val="de-DE" w:eastAsia="de-CH"/>
        </w:rPr>
        <w:lastRenderedPageBreak/>
        <w:t xml:space="preserve">Netzwerk </w:t>
      </w:r>
      <w:r w:rsidR="000432FD" w:rsidRPr="59B76058">
        <w:rPr>
          <w:lang w:val="de-DE" w:eastAsia="de-CH"/>
        </w:rPr>
        <w:t xml:space="preserve">avanti </w:t>
      </w:r>
      <w:r w:rsidR="00EC3496" w:rsidRPr="59B76058">
        <w:rPr>
          <w:lang w:val="de-DE" w:eastAsia="de-CH"/>
        </w:rPr>
        <w:t>202</w:t>
      </w:r>
      <w:r w:rsidR="78F20396" w:rsidRPr="59B76058">
        <w:rPr>
          <w:lang w:val="de-DE" w:eastAsia="de-CH"/>
        </w:rPr>
        <w:t>4</w:t>
      </w:r>
      <w:bookmarkEnd w:id="14"/>
    </w:p>
    <w:p w14:paraId="73A46763" w14:textId="77777777" w:rsidR="000432FD" w:rsidRPr="00981C83" w:rsidRDefault="000432FD" w:rsidP="00A6106E">
      <w:pPr>
        <w:pStyle w:val="Heading2"/>
        <w:rPr>
          <w:lang w:val="de-DE"/>
        </w:rPr>
      </w:pPr>
      <w:bookmarkStart w:id="15" w:name="_Toc1624047523"/>
      <w:r w:rsidRPr="59B76058">
        <w:rPr>
          <w:lang w:val="de-DE"/>
        </w:rPr>
        <w:t>Vorstand</w:t>
      </w:r>
      <w:bookmarkEnd w:id="15"/>
    </w:p>
    <w:p w14:paraId="26A1C675" w14:textId="77777777" w:rsidR="00A90161" w:rsidRDefault="00A90161" w:rsidP="00711689">
      <w:pPr>
        <w:pStyle w:val="NoSpacing"/>
        <w:rPr>
          <w:rFonts w:cs="Arial"/>
        </w:rPr>
      </w:pPr>
      <w:r w:rsidRPr="00A90161">
        <w:rPr>
          <w:rFonts w:cs="Arial"/>
        </w:rPr>
        <w:t xml:space="preserve">Nina Mühlemann, Präsident*in, Zürich (bis 17.5.2025) </w:t>
      </w:r>
    </w:p>
    <w:p w14:paraId="73A8EB3F" w14:textId="77777777" w:rsidR="00A90161" w:rsidRDefault="00A90161" w:rsidP="00711689">
      <w:pPr>
        <w:pStyle w:val="NoSpacing"/>
        <w:rPr>
          <w:rFonts w:cs="Arial"/>
        </w:rPr>
      </w:pPr>
      <w:proofErr w:type="spellStart"/>
      <w:r w:rsidRPr="00A90161">
        <w:rPr>
          <w:rFonts w:cs="Arial"/>
        </w:rPr>
        <w:t>Jaelle</w:t>
      </w:r>
      <w:proofErr w:type="spellEnd"/>
      <w:r w:rsidRPr="00A90161">
        <w:rPr>
          <w:rFonts w:cs="Arial"/>
        </w:rPr>
        <w:t xml:space="preserve"> Eidam, Vizepräsidentin, Bern </w:t>
      </w:r>
    </w:p>
    <w:p w14:paraId="1CD88540" w14:textId="77777777" w:rsidR="00A90161" w:rsidRDefault="00A90161" w:rsidP="00711689">
      <w:pPr>
        <w:pStyle w:val="NoSpacing"/>
        <w:rPr>
          <w:rFonts w:cs="Arial"/>
        </w:rPr>
      </w:pPr>
      <w:r w:rsidRPr="00A90161">
        <w:rPr>
          <w:rFonts w:cs="Arial"/>
        </w:rPr>
        <w:t xml:space="preserve">Selma Mosimann, St. Gallen </w:t>
      </w:r>
    </w:p>
    <w:p w14:paraId="7C60A0E3" w14:textId="77777777" w:rsidR="00A90161" w:rsidRDefault="00A90161" w:rsidP="00711689">
      <w:pPr>
        <w:pStyle w:val="NoSpacing"/>
        <w:rPr>
          <w:rFonts w:cs="Arial"/>
        </w:rPr>
      </w:pPr>
      <w:r w:rsidRPr="00A90161">
        <w:rPr>
          <w:rFonts w:cs="Arial"/>
        </w:rPr>
        <w:t xml:space="preserve">Chris Heer, Zürich </w:t>
      </w:r>
    </w:p>
    <w:p w14:paraId="51160538" w14:textId="77777777" w:rsidR="00A90161" w:rsidRDefault="00A90161" w:rsidP="00711689">
      <w:pPr>
        <w:pStyle w:val="NoSpacing"/>
        <w:rPr>
          <w:rFonts w:cs="Arial"/>
        </w:rPr>
      </w:pPr>
      <w:proofErr w:type="spellStart"/>
      <w:r w:rsidRPr="00A90161">
        <w:rPr>
          <w:rFonts w:cs="Arial"/>
        </w:rPr>
        <w:t>Sereina</w:t>
      </w:r>
      <w:proofErr w:type="spellEnd"/>
      <w:r w:rsidRPr="00A90161">
        <w:rPr>
          <w:rFonts w:cs="Arial"/>
        </w:rPr>
        <w:t xml:space="preserve"> Gläser, Aarau (bis 17.5.2025) </w:t>
      </w:r>
    </w:p>
    <w:p w14:paraId="408169AB" w14:textId="77777777" w:rsidR="00A90161" w:rsidRDefault="00A90161" w:rsidP="00711689">
      <w:pPr>
        <w:pStyle w:val="NoSpacing"/>
        <w:rPr>
          <w:rFonts w:cs="Arial"/>
        </w:rPr>
      </w:pPr>
      <w:r w:rsidRPr="00A90161">
        <w:rPr>
          <w:rFonts w:cs="Arial"/>
        </w:rPr>
        <w:t xml:space="preserve">Simone Feuerstein, Zürich </w:t>
      </w:r>
    </w:p>
    <w:p w14:paraId="7996D3C6" w14:textId="54D312B4" w:rsidR="00711689" w:rsidRPr="00DF0BAC" w:rsidRDefault="00A90161" w:rsidP="00711689">
      <w:pPr>
        <w:pStyle w:val="NoSpacing"/>
        <w:rPr>
          <w:rFonts w:ascii="ArialMT" w:hAnsi="ArialMT" w:cs="ArialMT"/>
          <w:szCs w:val="28"/>
        </w:rPr>
      </w:pPr>
      <w:r w:rsidRPr="00A90161">
        <w:rPr>
          <w:rFonts w:cs="Arial"/>
        </w:rPr>
        <w:t>Karin Huber, Uster (seit 18.5.2024)</w:t>
      </w:r>
    </w:p>
    <w:p w14:paraId="0A89F0EB" w14:textId="77777777" w:rsidR="00711689" w:rsidRPr="00DF0BAC" w:rsidRDefault="00711689" w:rsidP="00711689">
      <w:pPr>
        <w:pStyle w:val="NoSpacing"/>
        <w:rPr>
          <w:szCs w:val="28"/>
        </w:rPr>
      </w:pPr>
    </w:p>
    <w:p w14:paraId="6A476F83" w14:textId="3D1D31A7" w:rsidR="008750F4" w:rsidRPr="00AB222B" w:rsidRDefault="00975812" w:rsidP="001074DA">
      <w:pPr>
        <w:pStyle w:val="Heading2"/>
        <w:rPr>
          <w:sz w:val="28"/>
          <w:szCs w:val="28"/>
        </w:rPr>
      </w:pPr>
      <w:bookmarkStart w:id="16" w:name="_Toc94192117"/>
      <w:r w:rsidRPr="59B76058">
        <w:rPr>
          <w:sz w:val="28"/>
          <w:szCs w:val="28"/>
        </w:rPr>
        <w:t>Geschäfts</w:t>
      </w:r>
      <w:r w:rsidR="00495F98" w:rsidRPr="59B76058">
        <w:rPr>
          <w:sz w:val="28"/>
          <w:szCs w:val="28"/>
        </w:rPr>
        <w:t>stelle</w:t>
      </w:r>
      <w:bookmarkEnd w:id="16"/>
      <w:r w:rsidR="008750F4" w:rsidRPr="59B76058">
        <w:rPr>
          <w:sz w:val="28"/>
          <w:szCs w:val="28"/>
        </w:rPr>
        <w:t xml:space="preserve"> </w:t>
      </w:r>
    </w:p>
    <w:p w14:paraId="7CACA448" w14:textId="36ECDD56" w:rsidR="007E5A0C" w:rsidRDefault="007E5A0C" w:rsidP="001074DA">
      <w:r>
        <w:t>Namila Altorfer (</w:t>
      </w:r>
      <w:r w:rsidR="3FE32152">
        <w:t>40</w:t>
      </w:r>
      <w:r w:rsidR="4071E99E">
        <w:t>%</w:t>
      </w:r>
      <w:r>
        <w:t>)</w:t>
      </w:r>
    </w:p>
    <w:p w14:paraId="28777F72" w14:textId="21BB411D" w:rsidR="42FAD5FB" w:rsidRDefault="42FAD5FB">
      <w:r>
        <w:t>Edwin Ramirez (20%</w:t>
      </w:r>
      <w:r w:rsidR="00A90161" w:rsidRPr="00A90161">
        <w:t xml:space="preserve"> seit 1.6.2024</w:t>
      </w:r>
      <w:r>
        <w:t>)</w:t>
      </w:r>
    </w:p>
    <w:p w14:paraId="22580602" w14:textId="77777777" w:rsidR="00A90161" w:rsidRDefault="003F0740" w:rsidP="61B669C2">
      <w:r>
        <w:t>Karin Huber (20%</w:t>
      </w:r>
      <w:r w:rsidR="1B1CE32C">
        <w:t xml:space="preserve"> bis </w:t>
      </w:r>
      <w:proofErr w:type="spellStart"/>
      <w:r w:rsidR="00A90161" w:rsidRPr="00A90161">
        <w:t>bis</w:t>
      </w:r>
      <w:proofErr w:type="spellEnd"/>
      <w:r w:rsidR="00A90161" w:rsidRPr="00A90161">
        <w:t xml:space="preserve"> 31.5.2024</w:t>
      </w:r>
      <w:r>
        <w:t>)</w:t>
      </w:r>
    </w:p>
    <w:p w14:paraId="2EE06C49" w14:textId="07B06F28" w:rsidR="001B7657" w:rsidRPr="00A90161" w:rsidRDefault="00A90161" w:rsidP="61B669C2">
      <w:r>
        <w:t>Edwin Ramirez (20%</w:t>
      </w:r>
      <w:r w:rsidRPr="00A90161">
        <w:t xml:space="preserve"> seit 1.6.2024</w:t>
      </w:r>
      <w:r>
        <w:t>)</w:t>
      </w:r>
      <w:r w:rsidR="001B7657">
        <w:br/>
        <w:t xml:space="preserve">Angela </w:t>
      </w:r>
      <w:proofErr w:type="spellStart"/>
      <w:r w:rsidR="001B7657">
        <w:t>Solothurnmann</w:t>
      </w:r>
      <w:proofErr w:type="spellEnd"/>
      <w:r w:rsidR="001B7657">
        <w:t xml:space="preserve">, </w:t>
      </w:r>
      <w:r w:rsidR="723943C3">
        <w:t>Praktikum</w:t>
      </w:r>
      <w:r w:rsidR="001B7657">
        <w:t xml:space="preserve"> </w:t>
      </w:r>
      <w:r w:rsidRPr="00A90161">
        <w:t>(bis 30.7.2024)</w:t>
      </w:r>
    </w:p>
    <w:p w14:paraId="3C98D39F" w14:textId="51B2586D" w:rsidR="008750F4" w:rsidRPr="00AB222B" w:rsidRDefault="008750F4" w:rsidP="001074DA">
      <w:pPr>
        <w:rPr>
          <w:b/>
          <w:bCs/>
          <w:szCs w:val="28"/>
        </w:rPr>
      </w:pPr>
    </w:p>
    <w:p w14:paraId="4DFB4E9B" w14:textId="77777777" w:rsidR="008750F4" w:rsidRPr="00AB222B" w:rsidRDefault="008750F4" w:rsidP="001074DA">
      <w:pPr>
        <w:rPr>
          <w:szCs w:val="28"/>
        </w:rPr>
      </w:pPr>
    </w:p>
    <w:p w14:paraId="3D0373F7" w14:textId="77777777" w:rsidR="008750F4" w:rsidRPr="00AB222B" w:rsidRDefault="008750F4" w:rsidP="001074DA">
      <w:pPr>
        <w:pStyle w:val="Heading2"/>
        <w:rPr>
          <w:sz w:val="28"/>
          <w:szCs w:val="28"/>
        </w:rPr>
      </w:pPr>
      <w:bookmarkStart w:id="17" w:name="_Toc171286527"/>
      <w:r w:rsidRPr="59B76058">
        <w:rPr>
          <w:sz w:val="28"/>
          <w:szCs w:val="28"/>
        </w:rPr>
        <w:t>Revision</w:t>
      </w:r>
      <w:bookmarkEnd w:id="17"/>
      <w:r w:rsidRPr="59B76058">
        <w:rPr>
          <w:sz w:val="28"/>
          <w:szCs w:val="28"/>
        </w:rPr>
        <w:t xml:space="preserve"> </w:t>
      </w:r>
    </w:p>
    <w:p w14:paraId="48849489" w14:textId="36BFC31D" w:rsidR="000432FD" w:rsidRPr="00AB222B" w:rsidRDefault="00711689" w:rsidP="61B669C2">
      <w:pPr>
        <w:rPr>
          <w:rFonts w:cs="Arial"/>
        </w:rPr>
      </w:pPr>
      <w:proofErr w:type="spellStart"/>
      <w:r w:rsidRPr="61B669C2">
        <w:rPr>
          <w:rFonts w:cs="Arial"/>
        </w:rPr>
        <w:t>Provida</w:t>
      </w:r>
      <w:proofErr w:type="spellEnd"/>
      <w:r w:rsidRPr="61B669C2">
        <w:rPr>
          <w:rFonts w:cs="Arial"/>
        </w:rPr>
        <w:t xml:space="preserve"> Wirtschaftsprüfung AG, Zürich</w:t>
      </w:r>
      <w:r w:rsidR="008750F4" w:rsidRPr="61B669C2">
        <w:rPr>
          <w:rFonts w:cs="Arial"/>
        </w:rPr>
        <w:t xml:space="preserve"> </w:t>
      </w:r>
    </w:p>
    <w:p w14:paraId="316723B5" w14:textId="2BFD495E" w:rsidR="00AB222B" w:rsidRPr="00AB222B" w:rsidRDefault="00AB222B" w:rsidP="00AB222B">
      <w:pPr>
        <w:spacing w:line="720" w:lineRule="auto"/>
        <w:rPr>
          <w:rFonts w:cs="Arial"/>
          <w:szCs w:val="28"/>
        </w:rPr>
      </w:pPr>
    </w:p>
    <w:p w14:paraId="21432264" w14:textId="23216546" w:rsidR="00773174" w:rsidRDefault="000432FD" w:rsidP="00342821">
      <w:pPr>
        <w:pStyle w:val="Heading1"/>
      </w:pPr>
      <w:bookmarkStart w:id="18" w:name="_Toc421824982"/>
      <w:bookmarkStart w:id="19" w:name="_Toc267949506"/>
      <w:r>
        <w:t>Bericht der Präsident</w:t>
      </w:r>
      <w:r w:rsidR="001611D1">
        <w:t>*</w:t>
      </w:r>
      <w:r>
        <w:t>in</w:t>
      </w:r>
      <w:bookmarkEnd w:id="18"/>
      <w:bookmarkEnd w:id="19"/>
      <w:r w:rsidR="00A90161">
        <w:t xml:space="preserve"> </w:t>
      </w:r>
    </w:p>
    <w:p w14:paraId="62A7B9D7" w14:textId="77777777" w:rsidR="00535553" w:rsidRPr="00535553" w:rsidDel="00535553" w:rsidRDefault="00535553">
      <w:pPr>
        <w:rPr>
          <w:del w:id="20" w:author="Author"/>
        </w:rPr>
        <w:pPrChange w:id="21" w:author="Author">
          <w:pPr>
            <w:pStyle w:val="Heading1"/>
          </w:pPr>
        </w:pPrChange>
      </w:pPr>
    </w:p>
    <w:p w14:paraId="414898EA" w14:textId="4688D8C0" w:rsidR="008800F3" w:rsidRDefault="00A90161" w:rsidP="00FE615C">
      <w:r w:rsidRPr="00A90161">
        <w:t xml:space="preserve">Dies ist mein letzter Bericht als Präsident*in – nach vier Jahren freue ich mich, dieses Amt an andere Mitstreiter*innen abzugeben, bleibe dem Vorstand jedoch erhalten. Ich möchte mich herzlich bei allen Mitgliedern für ihr Engagement bedanken, den </w:t>
      </w:r>
      <w:proofErr w:type="spellStart"/>
      <w:r w:rsidRPr="00A90161">
        <w:t>längjährigen</w:t>
      </w:r>
      <w:proofErr w:type="spellEnd"/>
      <w:r w:rsidRPr="00A90161">
        <w:t xml:space="preserve"> Mitgliedern für ihre Treue und Offenheit, während der Verein sich weiterentwickelte, und den neueren Mitgliedern für ihr Interesse. Auch möchte ich mich bei meinen Vorstandskolleg*innen bedanken für die </w:t>
      </w:r>
      <w:proofErr w:type="gramStart"/>
      <w:r w:rsidRPr="00A90161">
        <w:t>tolle</w:t>
      </w:r>
      <w:proofErr w:type="gramEnd"/>
      <w:r w:rsidRPr="00A90161">
        <w:t xml:space="preserve"> Zusammenarbeit, seit ich vor 6 Jahren dem Vorstand beigetreten bin. Netzwerk Avanti war der erste Verein in der Schweiz, der es zum Ziel hatte, Behinderung und </w:t>
      </w:r>
      <w:r w:rsidRPr="00A90161">
        <w:lastRenderedPageBreak/>
        <w:t xml:space="preserve">feministische Anliegen gemeinsam zu denken, und Mehrfachdiskriminierung zu thematisieren. Dieses Jahr konnten wir diesen Ursprungsgedanken des Vereins etwas ausweiten, waren wir doch mehrere Male aktiv </w:t>
      </w:r>
      <w:r w:rsidRPr="00A90161">
        <w:t>an den Schnittstellen</w:t>
      </w:r>
      <w:r w:rsidRPr="00A90161">
        <w:t xml:space="preserve"> von Feminismus, Rassismus, Migration und Behinderung. Es war das erste Mal, dass sich der Verein vertieft mit diesen Intersektionen auseinandersetzte, die leider nicht oft genug thematisiert werden. Wie spielen diese Faktoren beispielsweise in der Schweiz zusammen, wenn es um die medizinische Versorgung geht? In welcher Position befinden sich geflüchtete Familien, in denen Behinderung präsent ist, wenn in der Schweiz ankommen? Diese wichtige Arbeit, verschiedene marginalisierte Positionen zusammenzudenken, möchten wir fort- und weiterführen, wenn es um die für uns relevanten feministischen und Inklusionsthemen geht. Edwin Ramirez, neu in der Geschäftsleitung seit Frühling 2024, und Co-Geschäftsleitung Namila Altorfer haben langjährige </w:t>
      </w:r>
      <w:proofErr w:type="spellStart"/>
      <w:r w:rsidRPr="00A90161">
        <w:t>Aktivismuserfahrung</w:t>
      </w:r>
      <w:proofErr w:type="spellEnd"/>
      <w:r w:rsidRPr="00A90161">
        <w:t xml:space="preserve"> an den Schnittstellen von Gender, Behinderung, Migration und Anti-Rassismus, und ihre Vernetzung und ihr Wissen war essenziell, um mit diesem Schritt beginnen zu können. Ihnen beiden gilt ein grosser Dank für ihre Arbeit. Ebenfalls möchte ich mich herzlich bei Karin Huber bedanken, die im letzten Jahr die Geschäftsstelle verlassen hat, aber im Vorstand weiterhin ihre wichtige Perspektive und ihr Wissen teilt. Es ist sehr schön für mich zu sehen, wie sich der Grundgedanke des Netzwerkes in diesen langjährigen, sich verändernden Beziehungen </w:t>
      </w:r>
      <w:r w:rsidRPr="00A90161">
        <w:t>widerspiegeln</w:t>
      </w:r>
      <w:r w:rsidRPr="00A90161">
        <w:t xml:space="preserve">, und sich auch neue Vernetzungen ergeben, wie zum Beispiel mit Angela </w:t>
      </w:r>
      <w:proofErr w:type="spellStart"/>
      <w:r w:rsidRPr="00A90161">
        <w:t>Solothurnmann</w:t>
      </w:r>
      <w:proofErr w:type="spellEnd"/>
      <w:r w:rsidRPr="00A90161">
        <w:t xml:space="preserve">, die uns mit einem Praktikum tatkräftig unterstützt hat, Merci! An meine ehemalige Vorstandskollegin Alexandra Schlunegger möchte ich ebenfalls ein herzliches Dankeschön aussprechen für ihre mehrjährige ehrenamtliche Unterstützung mit der Buchhaltung. Und natürlich möchte ich unseren Mitgliedern danken für das Vertrauen und den Enthusiasmus gegenüber dem Verein, sowie den Spender*innen, ohne deren wichtige Unterstützung die Arbeit nicht möglich wäre. Ich konnte als Präsident*in mehrere Jahre eine </w:t>
      </w:r>
      <w:proofErr w:type="gramStart"/>
      <w:r w:rsidRPr="00A90161">
        <w:t>tolle</w:t>
      </w:r>
      <w:proofErr w:type="gramEnd"/>
      <w:r w:rsidRPr="00A90161">
        <w:t xml:space="preserve"> und engagierte Zusammenarbeit mit der Geschäftsstelle und dem Vorstand geniessen, vielen Dank! Ich bin gespannt auf ein neues Jahr im Vorstand</w:t>
      </w:r>
    </w:p>
    <w:p w14:paraId="43C2D468" w14:textId="77777777" w:rsidR="00907AEB" w:rsidRDefault="00907AEB" w:rsidP="008800F3">
      <w:pPr>
        <w:autoSpaceDE w:val="0"/>
        <w:autoSpaceDN w:val="0"/>
        <w:adjustRightInd w:val="0"/>
        <w:rPr>
          <w:rFonts w:cs="Arial"/>
          <w:szCs w:val="28"/>
        </w:rPr>
      </w:pPr>
    </w:p>
    <w:p w14:paraId="50BDCCE7" w14:textId="3DFD917A" w:rsidR="008800F3" w:rsidRDefault="008800F3" w:rsidP="008800F3">
      <w:pPr>
        <w:autoSpaceDE w:val="0"/>
        <w:autoSpaceDN w:val="0"/>
        <w:adjustRightInd w:val="0"/>
        <w:rPr>
          <w:rFonts w:cs="Arial"/>
          <w:szCs w:val="28"/>
        </w:rPr>
      </w:pPr>
      <w:r>
        <w:rPr>
          <w:rFonts w:cs="Arial"/>
          <w:szCs w:val="28"/>
        </w:rPr>
        <w:t>Nina Mühlemann, Präsident*in</w:t>
      </w:r>
    </w:p>
    <w:p w14:paraId="14F7CE6B" w14:textId="77777777" w:rsidR="008800F3" w:rsidRDefault="008800F3" w:rsidP="00B03E58">
      <w:pPr>
        <w:autoSpaceDE w:val="0"/>
        <w:autoSpaceDN w:val="0"/>
        <w:adjustRightInd w:val="0"/>
        <w:rPr>
          <w:rFonts w:cs="Arial"/>
          <w:szCs w:val="28"/>
        </w:rPr>
      </w:pPr>
    </w:p>
    <w:p w14:paraId="05018CFE" w14:textId="0AF02408" w:rsidR="003C39D6" w:rsidRDefault="003C39D6" w:rsidP="00B03E58">
      <w:pPr>
        <w:autoSpaceDE w:val="0"/>
        <w:autoSpaceDN w:val="0"/>
        <w:adjustRightInd w:val="0"/>
        <w:rPr>
          <w:rFonts w:cs="Arial"/>
          <w:szCs w:val="28"/>
        </w:rPr>
      </w:pPr>
    </w:p>
    <w:p w14:paraId="3D1500EC" w14:textId="77777777" w:rsidR="00A6106E" w:rsidRDefault="00A6106E" w:rsidP="00B03E58">
      <w:pPr>
        <w:autoSpaceDE w:val="0"/>
        <w:autoSpaceDN w:val="0"/>
        <w:adjustRightInd w:val="0"/>
        <w:rPr>
          <w:rFonts w:cs="Arial"/>
          <w:szCs w:val="28"/>
        </w:rPr>
      </w:pPr>
    </w:p>
    <w:p w14:paraId="17812F97" w14:textId="05B847B1" w:rsidR="001A054A" w:rsidRPr="00F72F36" w:rsidRDefault="00342821" w:rsidP="00F72F36">
      <w:pPr>
        <w:pStyle w:val="Heading1"/>
      </w:pPr>
      <w:bookmarkStart w:id="22" w:name="_Toc325324866"/>
      <w:r>
        <w:t>Bericht der Geschäft</w:t>
      </w:r>
      <w:r w:rsidR="00D036EF">
        <w:t>slei</w:t>
      </w:r>
      <w:r w:rsidR="00B433B5">
        <w:t>tung</w:t>
      </w:r>
      <w:bookmarkEnd w:id="22"/>
    </w:p>
    <w:p w14:paraId="6206A2F0" w14:textId="20A03324" w:rsidR="520DBC54" w:rsidRDefault="520DBC54" w:rsidP="520DBC54"/>
    <w:p w14:paraId="25C7FFA9" w14:textId="188AE0F7" w:rsidR="00764DE9" w:rsidRPr="00A9244B" w:rsidRDefault="007C2411" w:rsidP="61B669C2">
      <w:pPr>
        <w:rPr>
          <w:rStyle w:val="A7"/>
          <w:color w:val="auto"/>
          <w:sz w:val="28"/>
          <w:szCs w:val="28"/>
          <w:lang w:val="de-DE"/>
        </w:rPr>
      </w:pPr>
      <w:r w:rsidRPr="61B669C2">
        <w:rPr>
          <w:rStyle w:val="A7"/>
          <w:color w:val="auto"/>
          <w:sz w:val="28"/>
          <w:szCs w:val="28"/>
          <w:lang w:val="de-DE"/>
        </w:rPr>
        <w:t>Im Januar</w:t>
      </w:r>
      <w:r w:rsidR="00C27206" w:rsidRPr="61B669C2">
        <w:rPr>
          <w:rStyle w:val="A7"/>
          <w:color w:val="auto"/>
          <w:sz w:val="28"/>
          <w:szCs w:val="28"/>
          <w:lang w:val="de-DE"/>
        </w:rPr>
        <w:t xml:space="preserve"> 202</w:t>
      </w:r>
      <w:r w:rsidR="04673AE8" w:rsidRPr="61B669C2">
        <w:rPr>
          <w:rStyle w:val="A7"/>
          <w:color w:val="auto"/>
          <w:sz w:val="28"/>
          <w:szCs w:val="28"/>
          <w:lang w:val="de-DE"/>
        </w:rPr>
        <w:t>4</w:t>
      </w:r>
      <w:r w:rsidR="009020AC" w:rsidRPr="61B669C2">
        <w:rPr>
          <w:rStyle w:val="A7"/>
          <w:color w:val="auto"/>
          <w:sz w:val="28"/>
          <w:szCs w:val="28"/>
          <w:lang w:val="de-DE"/>
        </w:rPr>
        <w:t xml:space="preserve"> </w:t>
      </w:r>
      <w:r w:rsidRPr="61B669C2">
        <w:rPr>
          <w:rStyle w:val="A7"/>
          <w:color w:val="auto"/>
          <w:sz w:val="28"/>
          <w:szCs w:val="28"/>
          <w:lang w:val="de-DE"/>
        </w:rPr>
        <w:t xml:space="preserve">trafen sich </w:t>
      </w:r>
      <w:r w:rsidR="00BF6DB8" w:rsidRPr="61B669C2">
        <w:rPr>
          <w:rStyle w:val="A7"/>
          <w:color w:val="auto"/>
          <w:sz w:val="28"/>
          <w:szCs w:val="28"/>
          <w:lang w:val="de-DE"/>
        </w:rPr>
        <w:t xml:space="preserve">der </w:t>
      </w:r>
      <w:r w:rsidRPr="61B669C2">
        <w:rPr>
          <w:rStyle w:val="A7"/>
          <w:color w:val="auto"/>
          <w:sz w:val="28"/>
          <w:szCs w:val="28"/>
          <w:lang w:val="de-DE"/>
        </w:rPr>
        <w:t xml:space="preserve">Vorstand und </w:t>
      </w:r>
      <w:r w:rsidR="001B34E2" w:rsidRPr="61B669C2">
        <w:rPr>
          <w:rStyle w:val="A7"/>
          <w:color w:val="auto"/>
          <w:sz w:val="28"/>
          <w:szCs w:val="28"/>
          <w:lang w:val="de-DE"/>
        </w:rPr>
        <w:t xml:space="preserve">die </w:t>
      </w:r>
      <w:r w:rsidRPr="61B669C2">
        <w:rPr>
          <w:rStyle w:val="A7"/>
          <w:color w:val="auto"/>
          <w:sz w:val="28"/>
          <w:szCs w:val="28"/>
          <w:lang w:val="de-DE"/>
        </w:rPr>
        <w:t xml:space="preserve">Geschäftsleitung zu einer eintägigen Retraite in </w:t>
      </w:r>
      <w:r w:rsidR="00DC74BA" w:rsidRPr="61B669C2">
        <w:rPr>
          <w:rStyle w:val="A7"/>
          <w:color w:val="auto"/>
          <w:sz w:val="28"/>
          <w:szCs w:val="28"/>
          <w:lang w:val="de-DE"/>
        </w:rPr>
        <w:t>Zürich</w:t>
      </w:r>
      <w:r w:rsidR="00FD23AA" w:rsidRPr="61B669C2">
        <w:rPr>
          <w:rStyle w:val="A7"/>
          <w:color w:val="auto"/>
          <w:sz w:val="28"/>
          <w:szCs w:val="28"/>
          <w:lang w:val="de-DE"/>
        </w:rPr>
        <w:t xml:space="preserve">, deren </w:t>
      </w:r>
      <w:r w:rsidR="00390181" w:rsidRPr="61B669C2">
        <w:rPr>
          <w:rStyle w:val="A7"/>
          <w:color w:val="auto"/>
          <w:sz w:val="28"/>
          <w:szCs w:val="28"/>
          <w:lang w:val="de-DE"/>
        </w:rPr>
        <w:t>Hauptthem</w:t>
      </w:r>
      <w:r w:rsidR="00FD23AA" w:rsidRPr="61B669C2">
        <w:rPr>
          <w:rStyle w:val="A7"/>
          <w:color w:val="auto"/>
          <w:sz w:val="28"/>
          <w:szCs w:val="28"/>
          <w:lang w:val="de-DE"/>
        </w:rPr>
        <w:t xml:space="preserve">a die Weiterentwicklung des Vereins </w:t>
      </w:r>
      <w:r w:rsidR="00B70B61" w:rsidRPr="61B669C2">
        <w:rPr>
          <w:rStyle w:val="A7"/>
          <w:color w:val="auto"/>
          <w:sz w:val="28"/>
          <w:szCs w:val="28"/>
          <w:lang w:val="de-DE"/>
        </w:rPr>
        <w:t xml:space="preserve">und die </w:t>
      </w:r>
      <w:r w:rsidR="7CC6A2DD" w:rsidRPr="61B669C2">
        <w:rPr>
          <w:rStyle w:val="A7"/>
          <w:color w:val="auto"/>
          <w:sz w:val="28"/>
          <w:szCs w:val="28"/>
          <w:lang w:val="de-DE"/>
        </w:rPr>
        <w:t>Planung des Jahres waren</w:t>
      </w:r>
      <w:r w:rsidR="00B70B61" w:rsidRPr="61B669C2">
        <w:rPr>
          <w:rStyle w:val="A7"/>
          <w:color w:val="auto"/>
          <w:sz w:val="28"/>
          <w:szCs w:val="28"/>
          <w:lang w:val="de-DE"/>
        </w:rPr>
        <w:t xml:space="preserve">. </w:t>
      </w:r>
      <w:r w:rsidR="3D15DA54" w:rsidRPr="61B669C2">
        <w:rPr>
          <w:rStyle w:val="A7"/>
          <w:color w:val="auto"/>
          <w:sz w:val="28"/>
          <w:szCs w:val="28"/>
          <w:lang w:val="de-DE"/>
        </w:rPr>
        <w:t xml:space="preserve">Ziel war es vor allem, Arbeitsgruppen etablieren zu können, um Mitglieder mehr in die Vereinsarbeit miteinzubeziehen. </w:t>
      </w:r>
    </w:p>
    <w:p w14:paraId="71BD75D0" w14:textId="77777777" w:rsidR="00DD0BAC" w:rsidRDefault="00DD0BAC" w:rsidP="00F376B8">
      <w:pPr>
        <w:rPr>
          <w:rStyle w:val="A7"/>
          <w:color w:val="auto"/>
          <w:sz w:val="28"/>
          <w:szCs w:val="28"/>
          <w:lang w:val="de-DE"/>
        </w:rPr>
      </w:pPr>
    </w:p>
    <w:p w14:paraId="28A896FB" w14:textId="57AC7D4C" w:rsidR="1BDBA681" w:rsidDel="00112BE1" w:rsidRDefault="1BDBA681" w:rsidP="00112BE1">
      <w:pPr>
        <w:spacing w:beforeAutospacing="1" w:line="240" w:lineRule="atLeast"/>
        <w:rPr>
          <w:del w:id="23" w:author="Author"/>
          <w:rFonts w:eastAsia="Arial" w:cs="Arial"/>
          <w:color w:val="000000" w:themeColor="text1"/>
          <w:szCs w:val="28"/>
        </w:rPr>
      </w:pPr>
      <w:bookmarkStart w:id="24" w:name="_Hlk195282477"/>
      <w:r w:rsidRPr="59B76058">
        <w:rPr>
          <w:rStyle w:val="A7"/>
          <w:color w:val="auto"/>
          <w:sz w:val="28"/>
          <w:szCs w:val="28"/>
        </w:rPr>
        <w:t>Die M</w:t>
      </w:r>
      <w:r w:rsidR="00112BE1">
        <w:rPr>
          <w:rStyle w:val="A7"/>
          <w:color w:val="auto"/>
          <w:sz w:val="28"/>
          <w:szCs w:val="28"/>
        </w:rPr>
        <w:t>itgliederversammlung 2024</w:t>
      </w:r>
      <w:r w:rsidRPr="59B76058">
        <w:rPr>
          <w:rStyle w:val="A7"/>
          <w:color w:val="auto"/>
          <w:sz w:val="28"/>
          <w:szCs w:val="28"/>
        </w:rPr>
        <w:t xml:space="preserve"> </w:t>
      </w:r>
      <w:r w:rsidR="00112BE1">
        <w:rPr>
          <w:rStyle w:val="A7"/>
          <w:color w:val="auto"/>
          <w:sz w:val="28"/>
          <w:szCs w:val="28"/>
        </w:rPr>
        <w:t xml:space="preserve">fand </w:t>
      </w:r>
      <w:r w:rsidRPr="59B76058">
        <w:rPr>
          <w:rStyle w:val="A7"/>
          <w:color w:val="auto"/>
          <w:sz w:val="28"/>
          <w:szCs w:val="28"/>
        </w:rPr>
        <w:t xml:space="preserve">am Samstag, 18. Mai am Nachmittag im Kongresshotel Olten statt. Das Thema des Rahmenprogramms </w:t>
      </w:r>
      <w:r w:rsidR="00112BE1">
        <w:rPr>
          <w:rStyle w:val="A7"/>
          <w:color w:val="auto"/>
          <w:sz w:val="28"/>
          <w:szCs w:val="28"/>
        </w:rPr>
        <w:t>war</w:t>
      </w:r>
      <w:r w:rsidRPr="59B76058">
        <w:rPr>
          <w:rStyle w:val="A7"/>
          <w:color w:val="auto"/>
          <w:sz w:val="28"/>
          <w:szCs w:val="28"/>
        </w:rPr>
        <w:t xml:space="preserve"> «20 Jahre </w:t>
      </w:r>
      <w:proofErr w:type="spellStart"/>
      <w:r w:rsidRPr="59B76058">
        <w:rPr>
          <w:rStyle w:val="A7"/>
          <w:color w:val="auto"/>
          <w:sz w:val="28"/>
          <w:szCs w:val="28"/>
        </w:rPr>
        <w:t>BehiG</w:t>
      </w:r>
      <w:proofErr w:type="spellEnd"/>
      <w:r w:rsidRPr="59B76058">
        <w:rPr>
          <w:rStyle w:val="A7"/>
          <w:color w:val="auto"/>
          <w:sz w:val="28"/>
          <w:szCs w:val="28"/>
        </w:rPr>
        <w:t xml:space="preserve">». ￼ </w:t>
      </w:r>
      <w:r w:rsidRPr="59B76058">
        <w:rPr>
          <w:rFonts w:eastAsia="Arial" w:cs="Arial"/>
          <w:color w:val="000000" w:themeColor="text1"/>
          <w:szCs w:val="28"/>
        </w:rPr>
        <w:t>Bei Kaffee und Kuchen haben wir uns vernetzt</w:t>
      </w:r>
      <w:r w:rsidR="00112BE1">
        <w:rPr>
          <w:rFonts w:eastAsia="Arial" w:cs="Arial"/>
          <w:color w:val="000000" w:themeColor="text1"/>
          <w:szCs w:val="28"/>
        </w:rPr>
        <w:t>, mit Mitgliedern unterhalten</w:t>
      </w:r>
      <w:r w:rsidRPr="59B76058">
        <w:rPr>
          <w:rFonts w:eastAsia="Arial" w:cs="Arial"/>
          <w:color w:val="000000" w:themeColor="text1"/>
          <w:szCs w:val="28"/>
        </w:rPr>
        <w:t xml:space="preserve"> und Olga Manfredi hat uns zum Schluss einen Einblick </w:t>
      </w:r>
      <w:r w:rsidR="00112BE1">
        <w:rPr>
          <w:rFonts w:eastAsia="Arial" w:cs="Arial"/>
          <w:color w:val="000000" w:themeColor="text1"/>
          <w:szCs w:val="28"/>
        </w:rPr>
        <w:t>zur Geschichte und Entwicklung des Behindertengleichstellungsgesetze</w:t>
      </w:r>
      <w:ins w:id="25" w:author="Author">
        <w:r w:rsidR="005637DC">
          <w:rPr>
            <w:rFonts w:eastAsia="Arial" w:cs="Arial"/>
            <w:color w:val="000000" w:themeColor="text1"/>
            <w:szCs w:val="28"/>
          </w:rPr>
          <w:t>s</w:t>
        </w:r>
      </w:ins>
      <w:r w:rsidRPr="59B76058">
        <w:rPr>
          <w:rFonts w:eastAsia="Arial" w:cs="Arial"/>
          <w:color w:val="000000" w:themeColor="text1"/>
          <w:szCs w:val="28"/>
        </w:rPr>
        <w:t xml:space="preserve"> gegeben. </w:t>
      </w:r>
    </w:p>
    <w:bookmarkEnd w:id="24"/>
    <w:p w14:paraId="408EA00A" w14:textId="01E57271" w:rsidR="1E113F7B" w:rsidRDefault="1E113F7B">
      <w:pPr>
        <w:spacing w:beforeAutospacing="1" w:line="240" w:lineRule="atLeast"/>
        <w:rPr>
          <w:szCs w:val="28"/>
        </w:rPr>
        <w:pPrChange w:id="26" w:author="Author">
          <w:pPr>
            <w:tabs>
              <w:tab w:val="left" w:pos="5529"/>
              <w:tab w:val="left" w:pos="5812"/>
            </w:tabs>
          </w:pPr>
        </w:pPrChange>
      </w:pPr>
    </w:p>
    <w:p w14:paraId="66A73358" w14:textId="6BED1871" w:rsidR="00371438" w:rsidRPr="00112BE1" w:rsidRDefault="00371438" w:rsidP="00771532">
      <w:pPr>
        <w:tabs>
          <w:tab w:val="left" w:pos="5529"/>
          <w:tab w:val="left" w:pos="5812"/>
        </w:tabs>
        <w:rPr>
          <w:rStyle w:val="A7"/>
          <w:color w:val="auto"/>
          <w:sz w:val="28"/>
          <w:szCs w:val="24"/>
          <w:rPrChange w:id="27" w:author="Author">
            <w:rPr>
              <w:rStyle w:val="A7"/>
              <w:color w:val="auto"/>
              <w:sz w:val="28"/>
              <w:szCs w:val="24"/>
              <w:lang w:val="de-DE"/>
            </w:rPr>
          </w:rPrChange>
        </w:rPr>
      </w:pPr>
    </w:p>
    <w:p w14:paraId="4B203A03" w14:textId="27E20021" w:rsidR="004526C5" w:rsidRDefault="00371438" w:rsidP="59B76058">
      <w:pPr>
        <w:tabs>
          <w:tab w:val="left" w:pos="5529"/>
          <w:tab w:val="left" w:pos="5812"/>
        </w:tabs>
        <w:rPr>
          <w:rStyle w:val="A7"/>
          <w:color w:val="auto"/>
          <w:sz w:val="28"/>
          <w:szCs w:val="28"/>
          <w:lang w:val="de-DE"/>
        </w:rPr>
      </w:pPr>
      <w:r w:rsidRPr="20FF742A">
        <w:rPr>
          <w:rStyle w:val="A7"/>
          <w:color w:val="auto"/>
          <w:sz w:val="28"/>
          <w:szCs w:val="28"/>
          <w:lang w:val="de-DE"/>
        </w:rPr>
        <w:t>Im</w:t>
      </w:r>
      <w:r w:rsidR="3D8DCC04" w:rsidRPr="20FF742A">
        <w:rPr>
          <w:rStyle w:val="A7"/>
          <w:color w:val="auto"/>
          <w:sz w:val="28"/>
          <w:szCs w:val="28"/>
          <w:lang w:val="de-DE"/>
        </w:rPr>
        <w:t xml:space="preserve"> Juni </w:t>
      </w:r>
      <w:r w:rsidR="00E8247D" w:rsidRPr="20FF742A">
        <w:rPr>
          <w:rStyle w:val="A7"/>
          <w:color w:val="auto"/>
          <w:sz w:val="28"/>
          <w:szCs w:val="28"/>
          <w:lang w:val="de-DE"/>
        </w:rPr>
        <w:t xml:space="preserve">hat </w:t>
      </w:r>
      <w:r w:rsidR="0B903A6B" w:rsidRPr="20FF742A">
        <w:rPr>
          <w:rStyle w:val="A7"/>
          <w:color w:val="auto"/>
          <w:sz w:val="28"/>
          <w:szCs w:val="28"/>
          <w:lang w:val="de-DE"/>
        </w:rPr>
        <w:t>Edwin</w:t>
      </w:r>
      <w:r w:rsidR="00E8247D" w:rsidRPr="20FF742A">
        <w:rPr>
          <w:rStyle w:val="A7"/>
          <w:color w:val="auto"/>
          <w:sz w:val="28"/>
          <w:szCs w:val="28"/>
          <w:lang w:val="de-DE"/>
        </w:rPr>
        <w:t xml:space="preserve"> </w:t>
      </w:r>
      <w:r w:rsidR="4C8EA5DD" w:rsidRPr="20FF742A">
        <w:rPr>
          <w:rStyle w:val="A7"/>
          <w:color w:val="auto"/>
          <w:sz w:val="28"/>
          <w:szCs w:val="28"/>
          <w:lang w:val="de-DE"/>
        </w:rPr>
        <w:t xml:space="preserve">Ramirez </w:t>
      </w:r>
      <w:r w:rsidR="00E8247D" w:rsidRPr="20FF742A">
        <w:rPr>
          <w:rStyle w:val="A7"/>
          <w:color w:val="auto"/>
          <w:sz w:val="28"/>
          <w:szCs w:val="28"/>
          <w:lang w:val="de-DE"/>
        </w:rPr>
        <w:t>die Co-Geschäftsleitung</w:t>
      </w:r>
      <w:r w:rsidR="00112BE1">
        <w:rPr>
          <w:rStyle w:val="A7"/>
          <w:color w:val="auto"/>
          <w:sz w:val="28"/>
          <w:szCs w:val="28"/>
          <w:lang w:val="de-DE"/>
        </w:rPr>
        <w:t>,</w:t>
      </w:r>
      <w:r w:rsidR="00E8247D" w:rsidRPr="20FF742A">
        <w:rPr>
          <w:rStyle w:val="A7"/>
          <w:color w:val="auto"/>
          <w:sz w:val="28"/>
          <w:szCs w:val="28"/>
          <w:lang w:val="de-DE"/>
        </w:rPr>
        <w:t xml:space="preserve"> und </w:t>
      </w:r>
      <w:r w:rsidR="704D6921" w:rsidRPr="20FF742A">
        <w:rPr>
          <w:rStyle w:val="A7"/>
          <w:color w:val="auto"/>
          <w:sz w:val="28"/>
          <w:szCs w:val="28"/>
          <w:lang w:val="de-DE"/>
        </w:rPr>
        <w:t xml:space="preserve">somit die </w:t>
      </w:r>
      <w:r w:rsidR="00E8247D" w:rsidRPr="20FF742A">
        <w:rPr>
          <w:rStyle w:val="A7"/>
          <w:color w:val="auto"/>
          <w:sz w:val="28"/>
          <w:szCs w:val="28"/>
          <w:lang w:val="de-DE"/>
        </w:rPr>
        <w:t xml:space="preserve">Nachfolge von </w:t>
      </w:r>
      <w:r w:rsidR="4CE53C8C" w:rsidRPr="20FF742A">
        <w:rPr>
          <w:rStyle w:val="A7"/>
          <w:color w:val="auto"/>
          <w:sz w:val="28"/>
          <w:szCs w:val="28"/>
          <w:lang w:val="de-DE"/>
        </w:rPr>
        <w:t>Karin</w:t>
      </w:r>
      <w:r w:rsidR="6429D263" w:rsidRPr="20FF742A">
        <w:rPr>
          <w:rStyle w:val="A7"/>
          <w:color w:val="auto"/>
          <w:sz w:val="28"/>
          <w:szCs w:val="28"/>
          <w:lang w:val="de-DE"/>
        </w:rPr>
        <w:t xml:space="preserve"> Huber</w:t>
      </w:r>
      <w:r w:rsidR="288981B7" w:rsidRPr="20FF742A">
        <w:rPr>
          <w:rStyle w:val="A7"/>
          <w:color w:val="auto"/>
          <w:sz w:val="28"/>
          <w:szCs w:val="28"/>
          <w:lang w:val="de-DE"/>
        </w:rPr>
        <w:t>,</w:t>
      </w:r>
      <w:r w:rsidR="4CE53C8C" w:rsidRPr="20FF742A">
        <w:rPr>
          <w:rStyle w:val="A7"/>
          <w:color w:val="auto"/>
          <w:sz w:val="28"/>
          <w:szCs w:val="28"/>
          <w:lang w:val="de-DE"/>
        </w:rPr>
        <w:t xml:space="preserve"> </w:t>
      </w:r>
      <w:r w:rsidR="00E8247D" w:rsidRPr="20FF742A">
        <w:rPr>
          <w:rStyle w:val="A7"/>
          <w:color w:val="auto"/>
          <w:sz w:val="28"/>
          <w:szCs w:val="28"/>
          <w:lang w:val="de-DE"/>
        </w:rPr>
        <w:t xml:space="preserve">übernommen. </w:t>
      </w:r>
      <w:r w:rsidR="17D080A5" w:rsidRPr="20FF742A">
        <w:rPr>
          <w:rStyle w:val="A7"/>
          <w:color w:val="auto"/>
          <w:sz w:val="28"/>
          <w:szCs w:val="28"/>
          <w:lang w:val="de-DE"/>
        </w:rPr>
        <w:t xml:space="preserve">Edwin </w:t>
      </w:r>
      <w:r w:rsidR="2C72C21F" w:rsidRPr="20FF742A">
        <w:rPr>
          <w:rStyle w:val="A7"/>
          <w:color w:val="auto"/>
          <w:sz w:val="28"/>
          <w:szCs w:val="28"/>
          <w:lang w:val="de-DE"/>
        </w:rPr>
        <w:t>Ramirez ist Komiker*in</w:t>
      </w:r>
      <w:r w:rsidR="00112BE1">
        <w:rPr>
          <w:rStyle w:val="A7"/>
          <w:color w:val="auto"/>
          <w:sz w:val="28"/>
          <w:szCs w:val="28"/>
          <w:lang w:val="de-DE"/>
        </w:rPr>
        <w:t xml:space="preserve">, </w:t>
      </w:r>
      <w:proofErr w:type="spellStart"/>
      <w:r w:rsidR="00112BE1">
        <w:rPr>
          <w:rStyle w:val="A7"/>
          <w:color w:val="auto"/>
          <w:sz w:val="28"/>
          <w:szCs w:val="28"/>
          <w:lang w:val="de-DE"/>
        </w:rPr>
        <w:t>k</w:t>
      </w:r>
      <w:r w:rsidR="1B1D4953" w:rsidRPr="20FF742A">
        <w:rPr>
          <w:rStyle w:val="A7"/>
          <w:color w:val="auto"/>
          <w:sz w:val="28"/>
          <w:szCs w:val="28"/>
          <w:lang w:val="de-DE"/>
        </w:rPr>
        <w:t>unstschaffende</w:t>
      </w:r>
      <w:proofErr w:type="spellEnd"/>
      <w:r w:rsidR="2C72C21F" w:rsidRPr="20FF742A">
        <w:rPr>
          <w:rStyle w:val="A7"/>
          <w:color w:val="auto"/>
          <w:sz w:val="28"/>
          <w:szCs w:val="28"/>
          <w:lang w:val="de-DE"/>
        </w:rPr>
        <w:t xml:space="preserve"> Person</w:t>
      </w:r>
      <w:r w:rsidR="00112BE1">
        <w:rPr>
          <w:rStyle w:val="A7"/>
          <w:color w:val="auto"/>
          <w:sz w:val="28"/>
          <w:szCs w:val="28"/>
          <w:lang w:val="de-DE"/>
        </w:rPr>
        <w:t xml:space="preserve"> und hat eine</w:t>
      </w:r>
      <w:r w:rsidR="2C72C21F" w:rsidRPr="20FF742A">
        <w:rPr>
          <w:rStyle w:val="A7"/>
          <w:color w:val="auto"/>
          <w:sz w:val="28"/>
          <w:szCs w:val="28"/>
          <w:lang w:val="de-DE"/>
        </w:rPr>
        <w:t xml:space="preserve"> </w:t>
      </w:r>
      <w:proofErr w:type="spellStart"/>
      <w:r w:rsidR="2C72C21F" w:rsidRPr="20FF742A">
        <w:rPr>
          <w:rStyle w:val="A7"/>
          <w:color w:val="auto"/>
          <w:sz w:val="28"/>
          <w:szCs w:val="28"/>
          <w:lang w:val="de-DE"/>
        </w:rPr>
        <w:t>eine</w:t>
      </w:r>
      <w:proofErr w:type="spellEnd"/>
      <w:r w:rsidR="2C72C21F" w:rsidRPr="20FF742A">
        <w:rPr>
          <w:rStyle w:val="A7"/>
          <w:color w:val="auto"/>
          <w:sz w:val="28"/>
          <w:szCs w:val="28"/>
          <w:lang w:val="de-DE"/>
        </w:rPr>
        <w:t xml:space="preserve"> kaufmännische</w:t>
      </w:r>
      <w:del w:id="28" w:author="Author">
        <w:r w:rsidR="2C72C21F" w:rsidRPr="20FF742A" w:rsidDel="005637DC">
          <w:rPr>
            <w:rStyle w:val="A7"/>
            <w:color w:val="auto"/>
            <w:sz w:val="28"/>
            <w:szCs w:val="28"/>
            <w:lang w:val="de-DE"/>
          </w:rPr>
          <w:delText>n</w:delText>
        </w:r>
      </w:del>
      <w:r w:rsidR="2C72C21F" w:rsidRPr="20FF742A">
        <w:rPr>
          <w:rStyle w:val="A7"/>
          <w:color w:val="auto"/>
          <w:sz w:val="28"/>
          <w:szCs w:val="28"/>
          <w:lang w:val="de-DE"/>
        </w:rPr>
        <w:t xml:space="preserve"> Ausbildung</w:t>
      </w:r>
      <w:r w:rsidR="00112BE1">
        <w:rPr>
          <w:rStyle w:val="A7"/>
          <w:color w:val="auto"/>
          <w:sz w:val="28"/>
          <w:szCs w:val="28"/>
          <w:lang w:val="de-DE"/>
        </w:rPr>
        <w:t>. Edwin setzt sich seit vielen Jahren</w:t>
      </w:r>
      <w:r w:rsidR="2C72C21F" w:rsidRPr="20FF742A">
        <w:rPr>
          <w:rStyle w:val="A7"/>
          <w:color w:val="auto"/>
          <w:sz w:val="28"/>
          <w:szCs w:val="28"/>
          <w:lang w:val="de-DE"/>
        </w:rPr>
        <w:t xml:space="preserve"> für Gleichstellung und Zugänglichkeit in der Kulturlandschaft in Zürich ein. Als schwarze, nicht-binäre, behinderte Person ist Edwin der festen Überzeugung, dass Feminismus, Behinderung und Anti-Rassismus zusammen gedacht werden müssen, damit wir alle eine bessere und zugänglichere Welt schaffen können.</w:t>
      </w:r>
    </w:p>
    <w:p w14:paraId="1F13DF60" w14:textId="0EE211D9" w:rsidR="004526C5" w:rsidRDefault="2C72C21F" w:rsidP="59B76058">
      <w:pPr>
        <w:tabs>
          <w:tab w:val="left" w:pos="5529"/>
          <w:tab w:val="left" w:pos="5812"/>
        </w:tabs>
        <w:rPr>
          <w:rStyle w:val="A7"/>
          <w:color w:val="FF0000"/>
          <w:sz w:val="28"/>
          <w:szCs w:val="28"/>
          <w:lang w:val="de-DE"/>
        </w:rPr>
      </w:pPr>
      <w:r w:rsidRPr="20FF742A">
        <w:rPr>
          <w:rStyle w:val="A7"/>
          <w:color w:val="auto"/>
          <w:sz w:val="28"/>
          <w:szCs w:val="28"/>
          <w:lang w:val="de-DE"/>
        </w:rPr>
        <w:t xml:space="preserve">Edwin wirkt in der operativen Leitung des Vereins mit und ist für dessen Administration und Buchhaltung zuständig. </w:t>
      </w:r>
    </w:p>
    <w:p w14:paraId="454FA5EF" w14:textId="243BCCD5" w:rsidR="59B76058" w:rsidRDefault="59B76058" w:rsidP="59B76058">
      <w:pPr>
        <w:tabs>
          <w:tab w:val="left" w:pos="5529"/>
          <w:tab w:val="left" w:pos="5812"/>
        </w:tabs>
        <w:rPr>
          <w:rStyle w:val="A7"/>
          <w:color w:val="auto"/>
          <w:sz w:val="28"/>
          <w:szCs w:val="28"/>
          <w:lang w:val="de-DE"/>
        </w:rPr>
      </w:pPr>
    </w:p>
    <w:p w14:paraId="29E777D4" w14:textId="4FAE7CD8" w:rsidR="2C72C21F" w:rsidRDefault="2C72C21F" w:rsidP="59B76058">
      <w:pPr>
        <w:tabs>
          <w:tab w:val="left" w:pos="5529"/>
          <w:tab w:val="left" w:pos="5812"/>
        </w:tabs>
        <w:rPr>
          <w:rStyle w:val="A7"/>
          <w:color w:val="auto"/>
          <w:sz w:val="28"/>
          <w:szCs w:val="28"/>
          <w:lang w:val="de-DE"/>
        </w:rPr>
      </w:pPr>
      <w:r w:rsidRPr="59B76058">
        <w:rPr>
          <w:rStyle w:val="A7"/>
          <w:color w:val="auto"/>
          <w:sz w:val="28"/>
          <w:szCs w:val="28"/>
          <w:lang w:val="de-DE"/>
        </w:rPr>
        <w:t>Wir möchten uns herzlich bei Karin Huber für ihre Arbeit über die letzten Jahre in der Geschäftsleitung bedanken.</w:t>
      </w:r>
      <w:r w:rsidR="45529E2C" w:rsidRPr="59B76058">
        <w:rPr>
          <w:rStyle w:val="A7"/>
          <w:color w:val="auto"/>
          <w:sz w:val="28"/>
          <w:szCs w:val="28"/>
          <w:lang w:val="de-DE"/>
        </w:rPr>
        <w:t xml:space="preserve"> Karin hat sich in unserem Verein stark für Inklusion und Gleichstellung eingesetzt und ist an der letzten Mitgliederversammlung in</w:t>
      </w:r>
      <w:r w:rsidRPr="59B76058">
        <w:rPr>
          <w:rStyle w:val="A7"/>
          <w:color w:val="auto"/>
          <w:sz w:val="28"/>
          <w:szCs w:val="28"/>
          <w:lang w:val="de-DE"/>
        </w:rPr>
        <w:t xml:space="preserve"> </w:t>
      </w:r>
      <w:r w:rsidR="226ADA45" w:rsidRPr="59B76058">
        <w:rPr>
          <w:rStyle w:val="A7"/>
          <w:color w:val="auto"/>
          <w:sz w:val="28"/>
          <w:szCs w:val="28"/>
          <w:lang w:val="de-DE"/>
        </w:rPr>
        <w:t>den Vorstand übergetreten, um dort ihre Arbeit bei uns weiterzuführen.</w:t>
      </w:r>
    </w:p>
    <w:p w14:paraId="0CA10181" w14:textId="2DB73774" w:rsidR="59B76058" w:rsidRDefault="59B76058" w:rsidP="59B76058">
      <w:pPr>
        <w:tabs>
          <w:tab w:val="left" w:pos="5529"/>
          <w:tab w:val="left" w:pos="5812"/>
        </w:tabs>
        <w:rPr>
          <w:rStyle w:val="A7"/>
          <w:color w:val="auto"/>
          <w:sz w:val="28"/>
          <w:szCs w:val="28"/>
          <w:lang w:val="de-DE"/>
        </w:rPr>
      </w:pPr>
    </w:p>
    <w:p w14:paraId="02A7131A" w14:textId="46345212" w:rsidR="4FAF0709" w:rsidRDefault="4FAF0709" w:rsidP="59B76058">
      <w:pPr>
        <w:tabs>
          <w:tab w:val="left" w:pos="5529"/>
          <w:tab w:val="left" w:pos="5812"/>
        </w:tabs>
        <w:rPr>
          <w:rStyle w:val="A7"/>
          <w:color w:val="auto"/>
          <w:sz w:val="28"/>
          <w:szCs w:val="28"/>
          <w:lang w:val="de-DE"/>
        </w:rPr>
      </w:pPr>
      <w:r w:rsidRPr="59B76058">
        <w:rPr>
          <w:rStyle w:val="A7"/>
          <w:color w:val="auto"/>
          <w:sz w:val="28"/>
          <w:szCs w:val="28"/>
          <w:lang w:val="de-DE"/>
        </w:rPr>
        <w:lastRenderedPageBreak/>
        <w:t>Wir möchten uns ebenfalls bei Alexandra Schlunegger bedanken, welche über die letzten</w:t>
      </w:r>
      <w:r w:rsidR="0477A735" w:rsidRPr="59B76058">
        <w:rPr>
          <w:rStyle w:val="A7"/>
          <w:color w:val="auto"/>
          <w:sz w:val="28"/>
          <w:szCs w:val="28"/>
          <w:lang w:val="de-DE"/>
        </w:rPr>
        <w:t xml:space="preserve"> Jahre unsere Buchhaltung geführt hat und dies nun an die Geschäftsleitung übergeben hat.</w:t>
      </w:r>
    </w:p>
    <w:p w14:paraId="4A136768" w14:textId="44F74F0C" w:rsidR="59B76058" w:rsidRDefault="59B76058" w:rsidP="59B76058">
      <w:pPr>
        <w:tabs>
          <w:tab w:val="left" w:pos="5529"/>
          <w:tab w:val="left" w:pos="5812"/>
        </w:tabs>
        <w:rPr>
          <w:rStyle w:val="A7"/>
          <w:color w:val="auto"/>
          <w:sz w:val="28"/>
          <w:szCs w:val="28"/>
          <w:lang w:val="de-DE"/>
        </w:rPr>
      </w:pPr>
    </w:p>
    <w:p w14:paraId="47890110" w14:textId="305E3743" w:rsidR="003B46FA" w:rsidRPr="003B3A2C" w:rsidRDefault="003B46FA" w:rsidP="003B46FA">
      <w:pPr>
        <w:rPr>
          <w:rStyle w:val="A7"/>
          <w:b/>
          <w:bCs/>
          <w:color w:val="auto"/>
          <w:sz w:val="28"/>
          <w:szCs w:val="24"/>
          <w:lang w:val="de-DE"/>
        </w:rPr>
      </w:pPr>
      <w:r w:rsidRPr="003B3A2C">
        <w:rPr>
          <w:rStyle w:val="A7"/>
          <w:b/>
          <w:bCs/>
          <w:color w:val="auto"/>
          <w:sz w:val="28"/>
          <w:szCs w:val="24"/>
          <w:lang w:val="de-DE"/>
        </w:rPr>
        <w:t>Themen in der Beratung</w:t>
      </w:r>
    </w:p>
    <w:p w14:paraId="7EE3C964" w14:textId="77777777" w:rsidR="00887437" w:rsidRDefault="00887437" w:rsidP="003B46FA">
      <w:pPr>
        <w:rPr>
          <w:rStyle w:val="A7"/>
          <w:color w:val="auto"/>
          <w:sz w:val="28"/>
          <w:szCs w:val="24"/>
          <w:lang w:val="de-DE"/>
        </w:rPr>
      </w:pPr>
    </w:p>
    <w:p w14:paraId="676F1087" w14:textId="2770B755" w:rsidR="125F290F" w:rsidRDefault="125F290F" w:rsidP="59B76058">
      <w:pPr>
        <w:rPr>
          <w:rStyle w:val="A7"/>
          <w:color w:val="auto"/>
          <w:sz w:val="28"/>
          <w:szCs w:val="28"/>
          <w:lang w:val="de-DE"/>
        </w:rPr>
      </w:pPr>
      <w:r w:rsidRPr="59B76058">
        <w:rPr>
          <w:rStyle w:val="A7"/>
          <w:color w:val="auto"/>
          <w:sz w:val="28"/>
          <w:szCs w:val="28"/>
          <w:lang w:val="de-DE"/>
        </w:rPr>
        <w:t xml:space="preserve">Wir erhalten </w:t>
      </w:r>
      <w:r w:rsidR="189BF81A" w:rsidRPr="59B76058">
        <w:rPr>
          <w:rStyle w:val="A7"/>
          <w:color w:val="auto"/>
          <w:sz w:val="28"/>
          <w:szCs w:val="28"/>
          <w:lang w:val="de-DE"/>
        </w:rPr>
        <w:t xml:space="preserve">wie jedes Jahr </w:t>
      </w:r>
      <w:r w:rsidRPr="59B76058">
        <w:rPr>
          <w:rStyle w:val="A7"/>
          <w:color w:val="auto"/>
          <w:sz w:val="28"/>
          <w:szCs w:val="28"/>
          <w:lang w:val="de-DE"/>
        </w:rPr>
        <w:t>viele Anfragen von verschiedensten Ecken</w:t>
      </w:r>
      <w:r w:rsidR="00112BE1">
        <w:rPr>
          <w:rStyle w:val="A7"/>
          <w:color w:val="auto"/>
          <w:sz w:val="28"/>
          <w:szCs w:val="28"/>
          <w:lang w:val="de-DE"/>
        </w:rPr>
        <w:t xml:space="preserve"> </w:t>
      </w:r>
      <w:r w:rsidRPr="59B76058">
        <w:rPr>
          <w:rStyle w:val="A7"/>
          <w:color w:val="auto"/>
          <w:sz w:val="28"/>
          <w:szCs w:val="28"/>
          <w:lang w:val="de-DE"/>
        </w:rPr>
        <w:t>zu Themen wie Zugänglichkeit</w:t>
      </w:r>
      <w:r w:rsidR="37CC46F5" w:rsidRPr="59B76058">
        <w:rPr>
          <w:rStyle w:val="A7"/>
          <w:color w:val="auto"/>
          <w:sz w:val="28"/>
          <w:szCs w:val="28"/>
          <w:lang w:val="de-DE"/>
        </w:rPr>
        <w:t>, Inklusion</w:t>
      </w:r>
      <w:r w:rsidR="00112BE1">
        <w:rPr>
          <w:rStyle w:val="A7"/>
          <w:color w:val="auto"/>
          <w:sz w:val="28"/>
          <w:szCs w:val="28"/>
          <w:lang w:val="de-DE"/>
        </w:rPr>
        <w:t xml:space="preserve">, </w:t>
      </w:r>
      <w:r w:rsidR="37CC46F5" w:rsidRPr="59B76058">
        <w:rPr>
          <w:rStyle w:val="A7"/>
          <w:color w:val="auto"/>
          <w:sz w:val="28"/>
          <w:szCs w:val="28"/>
          <w:lang w:val="de-DE"/>
        </w:rPr>
        <w:t>Barrierefreiheit</w:t>
      </w:r>
      <w:r w:rsidR="00112BE1">
        <w:rPr>
          <w:rStyle w:val="A7"/>
          <w:color w:val="auto"/>
          <w:sz w:val="28"/>
          <w:szCs w:val="28"/>
          <w:lang w:val="de-DE"/>
        </w:rPr>
        <w:t xml:space="preserve"> und Feminismus</w:t>
      </w:r>
      <w:r w:rsidR="46B4D97D" w:rsidRPr="59B76058">
        <w:rPr>
          <w:rStyle w:val="A7"/>
          <w:color w:val="auto"/>
          <w:sz w:val="28"/>
          <w:szCs w:val="28"/>
          <w:lang w:val="de-DE"/>
        </w:rPr>
        <w:t>. Dieses Jahr haben wir auch mehrere spannende Anfragen im Bereich der Intersektionalität bekommen. Die Frage</w:t>
      </w:r>
      <w:r w:rsidR="7A1FD098" w:rsidRPr="59B76058">
        <w:rPr>
          <w:rStyle w:val="A7"/>
          <w:color w:val="auto"/>
          <w:sz w:val="28"/>
          <w:szCs w:val="28"/>
          <w:lang w:val="de-DE"/>
        </w:rPr>
        <w:t>,</w:t>
      </w:r>
      <w:r w:rsidR="46B4D97D" w:rsidRPr="59B76058">
        <w:rPr>
          <w:rStyle w:val="A7"/>
          <w:color w:val="auto"/>
          <w:sz w:val="28"/>
          <w:szCs w:val="28"/>
          <w:lang w:val="de-DE"/>
        </w:rPr>
        <w:t xml:space="preserve"> wie </w:t>
      </w:r>
      <w:r w:rsidR="6628AF2D" w:rsidRPr="59B76058">
        <w:rPr>
          <w:rStyle w:val="A7"/>
          <w:color w:val="auto"/>
          <w:sz w:val="28"/>
          <w:szCs w:val="28"/>
          <w:lang w:val="de-DE"/>
        </w:rPr>
        <w:t xml:space="preserve">Geschlecht, Sexualität, Herkunft, Klasse </w:t>
      </w:r>
      <w:r w:rsidR="0B92B306" w:rsidRPr="59B76058">
        <w:rPr>
          <w:rStyle w:val="A7"/>
          <w:color w:val="auto"/>
          <w:sz w:val="28"/>
          <w:szCs w:val="28"/>
          <w:lang w:val="de-DE"/>
        </w:rPr>
        <w:t>und Behinderung</w:t>
      </w:r>
      <w:del w:id="29" w:author="Author">
        <w:r w:rsidR="73B909C6" w:rsidRPr="59B76058" w:rsidDel="00112BE1">
          <w:rPr>
            <w:rStyle w:val="A7"/>
            <w:color w:val="auto"/>
            <w:sz w:val="28"/>
            <w:szCs w:val="28"/>
            <w:lang w:val="de-DE"/>
          </w:rPr>
          <w:delText>,</w:delText>
        </w:r>
      </w:del>
      <w:r w:rsidR="73B909C6" w:rsidRPr="59B76058">
        <w:rPr>
          <w:rStyle w:val="A7"/>
          <w:color w:val="auto"/>
          <w:sz w:val="28"/>
          <w:szCs w:val="28"/>
          <w:lang w:val="de-DE"/>
        </w:rPr>
        <w:t xml:space="preserve"> in unserer Gesellschaft miteinander interagieren, hat uns dieses Jahr intensiv begleitet.</w:t>
      </w:r>
    </w:p>
    <w:p w14:paraId="2D97CF97" w14:textId="1B65A5BC" w:rsidR="73B909C6" w:rsidRDefault="73B909C6" w:rsidP="59B76058">
      <w:pPr>
        <w:rPr>
          <w:rStyle w:val="A7"/>
          <w:color w:val="auto"/>
          <w:sz w:val="28"/>
          <w:szCs w:val="28"/>
          <w:lang w:val="de-DE"/>
        </w:rPr>
      </w:pPr>
      <w:r w:rsidRPr="20FF742A">
        <w:rPr>
          <w:rStyle w:val="A7"/>
          <w:color w:val="auto"/>
          <w:sz w:val="28"/>
          <w:szCs w:val="28"/>
          <w:lang w:val="de-DE"/>
        </w:rPr>
        <w:t xml:space="preserve">So haben wir </w:t>
      </w:r>
      <w:r w:rsidR="6BC50A79" w:rsidRPr="20FF742A">
        <w:rPr>
          <w:rStyle w:val="A7"/>
          <w:color w:val="auto"/>
          <w:sz w:val="28"/>
          <w:szCs w:val="28"/>
          <w:lang w:val="de-DE"/>
        </w:rPr>
        <w:t>zahlreiche Beratungen für di</w:t>
      </w:r>
      <w:r w:rsidR="630546E3" w:rsidRPr="20FF742A">
        <w:rPr>
          <w:rStyle w:val="A7"/>
          <w:color w:val="auto"/>
          <w:sz w:val="28"/>
          <w:szCs w:val="28"/>
          <w:lang w:val="de-DE"/>
        </w:rPr>
        <w:t xml:space="preserve">verse Projekte </w:t>
      </w:r>
      <w:r w:rsidR="4EB3AE31" w:rsidRPr="20FF742A">
        <w:rPr>
          <w:rStyle w:val="A7"/>
          <w:color w:val="auto"/>
          <w:sz w:val="28"/>
          <w:szCs w:val="28"/>
          <w:lang w:val="de-DE"/>
        </w:rPr>
        <w:t xml:space="preserve">aber auch Einzelpersonen </w:t>
      </w:r>
      <w:r w:rsidR="630546E3" w:rsidRPr="20FF742A">
        <w:rPr>
          <w:rStyle w:val="A7"/>
          <w:color w:val="auto"/>
          <w:sz w:val="28"/>
          <w:szCs w:val="28"/>
          <w:lang w:val="de-DE"/>
        </w:rPr>
        <w:t>gemacht</w:t>
      </w:r>
      <w:r w:rsidR="1BEBA7A4" w:rsidRPr="20FF742A">
        <w:rPr>
          <w:rStyle w:val="A7"/>
          <w:color w:val="auto"/>
          <w:sz w:val="28"/>
          <w:szCs w:val="28"/>
          <w:lang w:val="de-DE"/>
        </w:rPr>
        <w:t xml:space="preserve">. </w:t>
      </w:r>
      <w:r w:rsidR="00112BE1" w:rsidRPr="20FF742A">
        <w:rPr>
          <w:rStyle w:val="A7"/>
          <w:color w:val="auto"/>
          <w:sz w:val="28"/>
          <w:szCs w:val="28"/>
          <w:lang w:val="de-DE"/>
        </w:rPr>
        <w:t>Das Filmfestival Pink Apple</w:t>
      </w:r>
      <w:r w:rsidR="00112BE1">
        <w:rPr>
          <w:rStyle w:val="A7"/>
          <w:color w:val="auto"/>
          <w:sz w:val="28"/>
          <w:szCs w:val="28"/>
          <w:lang w:val="de-DE"/>
        </w:rPr>
        <w:t xml:space="preserve"> kam auf uns zu mit der Anfrage</w:t>
      </w:r>
      <w:r w:rsidR="00112BE1" w:rsidRPr="20FF742A">
        <w:rPr>
          <w:rStyle w:val="A7"/>
          <w:color w:val="auto"/>
          <w:sz w:val="28"/>
          <w:szCs w:val="28"/>
          <w:lang w:val="de-DE"/>
        </w:rPr>
        <w:t>, inwiefern sie ihr Angebot zugänglich und gendersensibel gestalten könne</w:t>
      </w:r>
      <w:r w:rsidR="00112BE1">
        <w:rPr>
          <w:rStyle w:val="A7"/>
          <w:color w:val="auto"/>
          <w:sz w:val="28"/>
          <w:szCs w:val="28"/>
          <w:lang w:val="de-DE"/>
        </w:rPr>
        <w:t>. B</w:t>
      </w:r>
      <w:r w:rsidR="00112BE1" w:rsidRPr="20FF742A">
        <w:rPr>
          <w:rStyle w:val="A7"/>
          <w:color w:val="auto"/>
          <w:sz w:val="28"/>
          <w:szCs w:val="28"/>
          <w:lang w:val="de-DE"/>
        </w:rPr>
        <w:t xml:space="preserve">esonders erfreulich war </w:t>
      </w:r>
      <w:proofErr w:type="spellStart"/>
      <w:r w:rsidR="00A90161">
        <w:rPr>
          <w:rStyle w:val="A7"/>
          <w:color w:val="auto"/>
          <w:sz w:val="28"/>
          <w:szCs w:val="28"/>
          <w:lang w:val="de-DE"/>
        </w:rPr>
        <w:t>ausserdem</w:t>
      </w:r>
      <w:proofErr w:type="spellEnd"/>
      <w:r w:rsidR="00A90161">
        <w:rPr>
          <w:rStyle w:val="A7"/>
          <w:color w:val="auto"/>
          <w:sz w:val="28"/>
          <w:szCs w:val="28"/>
          <w:lang w:val="de-DE"/>
        </w:rPr>
        <w:t xml:space="preserve"> </w:t>
      </w:r>
      <w:r w:rsidR="00112BE1" w:rsidRPr="20FF742A">
        <w:rPr>
          <w:rStyle w:val="A7"/>
          <w:color w:val="auto"/>
          <w:sz w:val="28"/>
          <w:szCs w:val="28"/>
          <w:lang w:val="de-DE"/>
        </w:rPr>
        <w:t xml:space="preserve">die Zusammenarbeit mit der Fachstelle Gleichstellung vom Kanton Zürich, welche uns dazugeholt hat für eine Beratung zu ihrem neuen </w:t>
      </w:r>
      <w:proofErr w:type="spellStart"/>
      <w:r w:rsidR="00112BE1" w:rsidRPr="20FF742A">
        <w:rPr>
          <w:rStyle w:val="A7"/>
          <w:color w:val="auto"/>
          <w:sz w:val="28"/>
          <w:szCs w:val="28"/>
          <w:lang w:val="de-DE"/>
        </w:rPr>
        <w:t>Massnahmenplan</w:t>
      </w:r>
      <w:proofErr w:type="spellEnd"/>
      <w:r w:rsidR="00112BE1" w:rsidRPr="20FF742A">
        <w:rPr>
          <w:rStyle w:val="A7"/>
          <w:color w:val="auto"/>
          <w:sz w:val="28"/>
          <w:szCs w:val="28"/>
          <w:lang w:val="de-DE"/>
        </w:rPr>
        <w:t xml:space="preserve"> </w:t>
      </w:r>
      <w:proofErr w:type="gramStart"/>
      <w:r w:rsidR="00112BE1" w:rsidRPr="20FF742A">
        <w:rPr>
          <w:rStyle w:val="A7"/>
          <w:color w:val="auto"/>
          <w:sz w:val="28"/>
          <w:szCs w:val="28"/>
          <w:lang w:val="de-DE"/>
        </w:rPr>
        <w:t>bezüglich Geschlecht</w:t>
      </w:r>
      <w:proofErr w:type="gramEnd"/>
      <w:r w:rsidR="00112BE1" w:rsidRPr="20FF742A">
        <w:rPr>
          <w:rStyle w:val="A7"/>
          <w:color w:val="auto"/>
          <w:sz w:val="28"/>
          <w:szCs w:val="28"/>
          <w:lang w:val="de-DE"/>
        </w:rPr>
        <w:t xml:space="preserve"> und Behinderungen. </w:t>
      </w:r>
      <w:r w:rsidR="00112BE1">
        <w:rPr>
          <w:rStyle w:val="A7"/>
          <w:color w:val="auto"/>
          <w:sz w:val="28"/>
          <w:szCs w:val="28"/>
          <w:lang w:val="de-DE"/>
        </w:rPr>
        <w:t xml:space="preserve">Des </w:t>
      </w:r>
      <w:r w:rsidR="005637DC">
        <w:rPr>
          <w:rStyle w:val="A7"/>
          <w:color w:val="auto"/>
          <w:sz w:val="28"/>
          <w:szCs w:val="28"/>
          <w:lang w:val="de-DE"/>
        </w:rPr>
        <w:t>W</w:t>
      </w:r>
      <w:r w:rsidR="00112BE1">
        <w:rPr>
          <w:rStyle w:val="A7"/>
          <w:color w:val="auto"/>
          <w:sz w:val="28"/>
          <w:szCs w:val="28"/>
          <w:lang w:val="de-DE"/>
        </w:rPr>
        <w:t>eiteren</w:t>
      </w:r>
      <w:r w:rsidR="1BEBA7A4" w:rsidRPr="20FF742A">
        <w:rPr>
          <w:rStyle w:val="A7"/>
          <w:color w:val="auto"/>
          <w:sz w:val="28"/>
          <w:szCs w:val="28"/>
          <w:lang w:val="de-DE"/>
        </w:rPr>
        <w:t xml:space="preserve"> haben wir eine Studentin zu ihrer Bachelorarbeit beraten, welche sich um das Thema </w:t>
      </w:r>
      <w:r w:rsidR="00112BE1">
        <w:rPr>
          <w:rStyle w:val="A7"/>
          <w:color w:val="auto"/>
          <w:sz w:val="28"/>
          <w:szCs w:val="28"/>
          <w:lang w:val="de-DE"/>
        </w:rPr>
        <w:t>u</w:t>
      </w:r>
      <w:r w:rsidR="1BEBA7A4" w:rsidRPr="20FF742A">
        <w:rPr>
          <w:rStyle w:val="A7"/>
          <w:color w:val="auto"/>
          <w:sz w:val="28"/>
          <w:szCs w:val="28"/>
          <w:lang w:val="de-DE"/>
        </w:rPr>
        <w:t xml:space="preserve">nsichtbare Behinderung drehte. </w:t>
      </w:r>
      <w:r w:rsidR="3BA91894" w:rsidRPr="20FF742A">
        <w:rPr>
          <w:rStyle w:val="A7"/>
          <w:color w:val="auto"/>
          <w:sz w:val="28"/>
          <w:szCs w:val="28"/>
          <w:lang w:val="de-DE"/>
        </w:rPr>
        <w:t>Dies sind nur einige der Beispiele und wir sind immer wieder höchst erfreut</w:t>
      </w:r>
      <w:r w:rsidR="00112BE1">
        <w:rPr>
          <w:rStyle w:val="A7"/>
          <w:color w:val="auto"/>
          <w:sz w:val="28"/>
          <w:szCs w:val="28"/>
          <w:lang w:val="de-DE"/>
        </w:rPr>
        <w:t xml:space="preserve"> darüber</w:t>
      </w:r>
      <w:r w:rsidR="3BA91894" w:rsidRPr="20FF742A">
        <w:rPr>
          <w:rStyle w:val="A7"/>
          <w:color w:val="auto"/>
          <w:sz w:val="28"/>
          <w:szCs w:val="28"/>
          <w:lang w:val="de-DE"/>
        </w:rPr>
        <w:t>, wie</w:t>
      </w:r>
      <w:r w:rsidR="3FCDD0C4" w:rsidRPr="20FF742A">
        <w:rPr>
          <w:rStyle w:val="A7"/>
          <w:color w:val="auto"/>
          <w:sz w:val="28"/>
          <w:szCs w:val="28"/>
          <w:lang w:val="de-DE"/>
        </w:rPr>
        <w:t xml:space="preserve"> </w:t>
      </w:r>
      <w:r w:rsidR="3BA91894" w:rsidRPr="20FF742A">
        <w:rPr>
          <w:rStyle w:val="A7"/>
          <w:color w:val="auto"/>
          <w:sz w:val="28"/>
          <w:szCs w:val="28"/>
          <w:lang w:val="de-DE"/>
        </w:rPr>
        <w:t xml:space="preserve">viele </w:t>
      </w:r>
      <w:r w:rsidR="67B9425B" w:rsidRPr="20FF742A">
        <w:rPr>
          <w:rStyle w:val="A7"/>
          <w:color w:val="auto"/>
          <w:sz w:val="28"/>
          <w:szCs w:val="28"/>
          <w:lang w:val="de-DE"/>
        </w:rPr>
        <w:t>Anfragen</w:t>
      </w:r>
      <w:r w:rsidR="454F6457" w:rsidRPr="20FF742A">
        <w:rPr>
          <w:rStyle w:val="A7"/>
          <w:color w:val="auto"/>
          <w:sz w:val="28"/>
          <w:szCs w:val="28"/>
          <w:lang w:val="de-DE"/>
        </w:rPr>
        <w:t xml:space="preserve"> wir aus vielen diversen Bereichen erhalten. </w:t>
      </w:r>
    </w:p>
    <w:p w14:paraId="33F2B20F" w14:textId="70D0D470" w:rsidR="003B46FA" w:rsidRPr="003B3A2C" w:rsidRDefault="003B46FA" w:rsidP="20FF742A">
      <w:pPr>
        <w:rPr>
          <w:rStyle w:val="A7"/>
          <w:color w:val="auto"/>
          <w:sz w:val="28"/>
          <w:szCs w:val="28"/>
          <w:lang w:val="de-DE"/>
        </w:rPr>
      </w:pPr>
    </w:p>
    <w:p w14:paraId="00A5AE8A" w14:textId="77777777" w:rsidR="003B46FA" w:rsidRPr="00055264" w:rsidRDefault="003B46FA" w:rsidP="003B46FA">
      <w:pPr>
        <w:rPr>
          <w:rStyle w:val="A7"/>
          <w:b/>
          <w:bCs/>
          <w:color w:val="auto"/>
          <w:sz w:val="28"/>
          <w:szCs w:val="24"/>
          <w:lang w:val="de-DE"/>
        </w:rPr>
      </w:pPr>
      <w:r w:rsidRPr="20FF742A">
        <w:rPr>
          <w:rStyle w:val="A7"/>
          <w:b/>
          <w:bCs/>
          <w:color w:val="auto"/>
          <w:sz w:val="28"/>
          <w:szCs w:val="28"/>
          <w:lang w:val="de-DE"/>
        </w:rPr>
        <w:t xml:space="preserve">Interessenvertretung und Grundlagenarbeit </w:t>
      </w:r>
    </w:p>
    <w:p w14:paraId="051A8003" w14:textId="3876D294" w:rsidR="003B46FA" w:rsidRDefault="7D156EEA" w:rsidP="20FF742A">
      <w:pPr>
        <w:spacing w:before="240" w:after="240"/>
        <w:rPr>
          <w:rFonts w:eastAsia="Arial" w:cs="Arial"/>
          <w:szCs w:val="28"/>
          <w:lang w:val="de-DE"/>
        </w:rPr>
      </w:pPr>
      <w:r w:rsidRPr="20FF742A">
        <w:rPr>
          <w:rFonts w:eastAsia="Arial" w:cs="Arial"/>
          <w:szCs w:val="28"/>
          <w:lang w:val="de-DE"/>
        </w:rPr>
        <w:t>Netzwerk Avanti engagierte sich auch im vergangenen Jahr aktiv in der Interessensvertretung und Grundlagenarbeit für eine inklusive Gesellschaft.</w:t>
      </w:r>
    </w:p>
    <w:p w14:paraId="34198145" w14:textId="32E07919" w:rsidR="003B46FA" w:rsidRDefault="2D5A3340" w:rsidP="20FF742A">
      <w:pPr>
        <w:spacing w:before="240" w:after="240"/>
      </w:pPr>
      <w:r w:rsidRPr="20FF742A">
        <w:rPr>
          <w:rFonts w:eastAsia="Arial" w:cs="Arial"/>
          <w:szCs w:val="28"/>
          <w:lang w:val="de-DE"/>
        </w:rPr>
        <w:t>Am 1. Januar 2024 trat im Kanton Zürich das neue Finanzierungsmodell SEBE („selbstbestimmt entscheiden“) in Kraft. SEBE ermöglicht</w:t>
      </w:r>
      <w:del w:id="30" w:author="Author">
        <w:r w:rsidRPr="20FF742A" w:rsidDel="00112BE1">
          <w:rPr>
            <w:rFonts w:eastAsia="Arial" w:cs="Arial"/>
            <w:szCs w:val="28"/>
            <w:lang w:val="de-DE"/>
          </w:rPr>
          <w:delText>e</w:delText>
        </w:r>
      </w:del>
      <w:r w:rsidRPr="20FF742A">
        <w:rPr>
          <w:rFonts w:eastAsia="Arial" w:cs="Arial"/>
          <w:szCs w:val="28"/>
          <w:lang w:val="de-DE"/>
        </w:rPr>
        <w:t xml:space="preserve"> Menschen mit Behinderungen, selbst zu entscheiden, bei wem sie Begleit- und Unterstützungsleistungen beziehen. Im Rahmen der Aktionstage fand am 30. Mai ein Podium zu diesem Thema statt, das von Saphir Ben </w:t>
      </w:r>
      <w:proofErr w:type="spellStart"/>
      <w:r w:rsidRPr="20FF742A">
        <w:rPr>
          <w:rFonts w:eastAsia="Arial" w:cs="Arial"/>
          <w:szCs w:val="28"/>
          <w:lang w:val="de-DE"/>
        </w:rPr>
        <w:t>Dakon</w:t>
      </w:r>
      <w:proofErr w:type="spellEnd"/>
      <w:r w:rsidRPr="20FF742A">
        <w:rPr>
          <w:rFonts w:eastAsia="Arial" w:cs="Arial"/>
          <w:szCs w:val="28"/>
          <w:lang w:val="de-DE"/>
        </w:rPr>
        <w:t xml:space="preserve"> moderiert wurde. Karin Huber nahm als Podiumsgast teil.</w:t>
      </w:r>
    </w:p>
    <w:p w14:paraId="007DC33A" w14:textId="1A98E922" w:rsidR="003B46FA" w:rsidRDefault="7D156EEA" w:rsidP="20FF742A">
      <w:pPr>
        <w:spacing w:before="240" w:after="240"/>
        <w:rPr>
          <w:rFonts w:eastAsia="Arial" w:cs="Arial"/>
          <w:szCs w:val="28"/>
          <w:lang w:val="de-DE"/>
        </w:rPr>
      </w:pPr>
      <w:r w:rsidRPr="20FF742A">
        <w:rPr>
          <w:rFonts w:eastAsia="Arial" w:cs="Arial"/>
          <w:szCs w:val="28"/>
          <w:lang w:val="de-DE"/>
        </w:rPr>
        <w:lastRenderedPageBreak/>
        <w:t>Am 2. Februar nahm</w:t>
      </w:r>
      <w:r w:rsidR="7F2CD989" w:rsidRPr="20FF742A">
        <w:rPr>
          <w:rFonts w:eastAsia="Arial" w:cs="Arial"/>
          <w:szCs w:val="28"/>
          <w:lang w:val="de-DE"/>
        </w:rPr>
        <w:t xml:space="preserve">en wir </w:t>
      </w:r>
      <w:r w:rsidRPr="20FF742A">
        <w:rPr>
          <w:rFonts w:eastAsia="Arial" w:cs="Arial"/>
          <w:szCs w:val="28"/>
          <w:lang w:val="de-DE"/>
        </w:rPr>
        <w:t>an einem Treffen des Personalamts des Kantons Zürich mit Vertreter*innen von Partizipation Kanton Zürich teil. Ziel war es, zu analysieren, welche Bedingungen erforderlich sind, damit Menschen mit Behinderungen in der kantonalen Verwaltung gut arbeiten können. Im Austausch standen neben dem Abbau von Hürden auch die Mehrfachbelastungen im Fokus, die durch die Kombination von Berufstätigkeit, Behinderung und Care-Arbeit entstehen.</w:t>
      </w:r>
    </w:p>
    <w:p w14:paraId="05214A49" w14:textId="1B438EFC" w:rsidR="003B46FA" w:rsidRDefault="25BA4ACC" w:rsidP="20FF742A">
      <w:pPr>
        <w:spacing w:before="240" w:after="240"/>
        <w:rPr>
          <w:rFonts w:eastAsia="Arial" w:cs="Arial"/>
          <w:szCs w:val="28"/>
          <w:lang w:val="de-DE"/>
        </w:rPr>
      </w:pPr>
      <w:r w:rsidRPr="20FF742A">
        <w:rPr>
          <w:rFonts w:eastAsia="Arial" w:cs="Arial"/>
          <w:szCs w:val="28"/>
          <w:lang w:val="de-DE"/>
        </w:rPr>
        <w:t>Eine besondere Gelegenheit zur Vernetzung bot das Symposium „Finanzielle Unabhängigkeit“ von Alliance F am 8. März im Bundeshaus. Netzwerk avanti war persönlich eingeladen und durch Karin Huber, gemeinsam mit Sina Eggimann und Verena Kuonen (</w:t>
      </w:r>
      <w:proofErr w:type="spellStart"/>
      <w:r w:rsidRPr="20FF742A">
        <w:rPr>
          <w:rFonts w:eastAsia="Arial" w:cs="Arial"/>
          <w:szCs w:val="28"/>
          <w:lang w:val="de-DE"/>
        </w:rPr>
        <w:t>Inclusion</w:t>
      </w:r>
      <w:proofErr w:type="spellEnd"/>
      <w:r w:rsidRPr="20FF742A">
        <w:rPr>
          <w:rFonts w:eastAsia="Arial" w:cs="Arial"/>
          <w:szCs w:val="28"/>
          <w:lang w:val="de-DE"/>
        </w:rPr>
        <w:t xml:space="preserve"> Handicap), vertreten. Zudem nahm eine Delegation der Initiantinnen der Inklusions-Initiative teil.</w:t>
      </w:r>
    </w:p>
    <w:p w14:paraId="0049F40E" w14:textId="3635474F" w:rsidR="003B46FA" w:rsidRDefault="7D156EEA" w:rsidP="20FF742A">
      <w:pPr>
        <w:spacing w:before="240" w:after="240"/>
        <w:rPr>
          <w:rFonts w:eastAsia="Arial" w:cs="Arial"/>
          <w:szCs w:val="28"/>
          <w:lang w:val="de-DE"/>
        </w:rPr>
      </w:pPr>
      <w:r w:rsidRPr="20FF742A">
        <w:rPr>
          <w:rFonts w:eastAsia="Arial" w:cs="Arial"/>
          <w:szCs w:val="28"/>
          <w:lang w:val="de-DE"/>
        </w:rPr>
        <w:t xml:space="preserve">Am 20. April fand die Delegiertenversammlung </w:t>
      </w:r>
      <w:proofErr w:type="gramStart"/>
      <w:r w:rsidRPr="20FF742A">
        <w:rPr>
          <w:rFonts w:eastAsia="Arial" w:cs="Arial"/>
          <w:szCs w:val="28"/>
          <w:lang w:val="de-DE"/>
        </w:rPr>
        <w:t>von Agile</w:t>
      </w:r>
      <w:proofErr w:type="gramEnd"/>
      <w:r w:rsidR="00112BE1">
        <w:rPr>
          <w:rFonts w:eastAsia="Arial" w:cs="Arial"/>
          <w:szCs w:val="28"/>
          <w:lang w:val="de-DE"/>
        </w:rPr>
        <w:t xml:space="preserve">, </w:t>
      </w:r>
      <w:r w:rsidR="00112BE1">
        <w:t>Schweizer Dachverband der Selbsthilfe- und Selbstvertretungsorganisationen von Menschen mit Behinderungen,</w:t>
      </w:r>
      <w:r w:rsidRPr="20FF742A">
        <w:rPr>
          <w:rFonts w:eastAsia="Arial" w:cs="Arial"/>
          <w:szCs w:val="28"/>
          <w:lang w:val="de-DE"/>
        </w:rPr>
        <w:t xml:space="preserve"> in Bern statt, an der </w:t>
      </w:r>
      <w:r w:rsidR="07DE6DF6" w:rsidRPr="20FF742A">
        <w:rPr>
          <w:rFonts w:eastAsia="Arial" w:cs="Arial"/>
          <w:szCs w:val="28"/>
          <w:lang w:val="de-DE"/>
        </w:rPr>
        <w:t>wir teilnahmen</w:t>
      </w:r>
      <w:r w:rsidRPr="20FF742A">
        <w:rPr>
          <w:rFonts w:eastAsia="Arial" w:cs="Arial"/>
          <w:szCs w:val="28"/>
          <w:lang w:val="de-DE"/>
        </w:rPr>
        <w:t xml:space="preserve">. </w:t>
      </w:r>
      <w:r w:rsidR="2361DD5B" w:rsidRPr="20FF742A">
        <w:rPr>
          <w:rFonts w:eastAsia="Arial" w:cs="Arial"/>
          <w:szCs w:val="28"/>
          <w:lang w:val="de-DE"/>
        </w:rPr>
        <w:t>Die</w:t>
      </w:r>
      <w:r w:rsidRPr="20FF742A">
        <w:rPr>
          <w:rFonts w:eastAsia="Arial" w:cs="Arial"/>
          <w:szCs w:val="28"/>
          <w:lang w:val="de-DE"/>
        </w:rPr>
        <w:t xml:space="preserve"> zentrale</w:t>
      </w:r>
      <w:r w:rsidR="2ED98072" w:rsidRPr="20FF742A">
        <w:rPr>
          <w:rFonts w:eastAsia="Arial" w:cs="Arial"/>
          <w:szCs w:val="28"/>
          <w:lang w:val="de-DE"/>
        </w:rPr>
        <w:t>n</w:t>
      </w:r>
      <w:r w:rsidRPr="20FF742A">
        <w:rPr>
          <w:rFonts w:eastAsia="Arial" w:cs="Arial"/>
          <w:szCs w:val="28"/>
          <w:lang w:val="de-DE"/>
        </w:rPr>
        <w:t xml:space="preserve"> Themen </w:t>
      </w:r>
      <w:r w:rsidR="12080AED" w:rsidRPr="20FF742A">
        <w:rPr>
          <w:rFonts w:eastAsia="Arial" w:cs="Arial"/>
          <w:szCs w:val="28"/>
          <w:lang w:val="de-DE"/>
        </w:rPr>
        <w:t>waren</w:t>
      </w:r>
      <w:r w:rsidRPr="20FF742A">
        <w:rPr>
          <w:rFonts w:eastAsia="Arial" w:cs="Arial"/>
          <w:szCs w:val="28"/>
          <w:lang w:val="de-DE"/>
        </w:rPr>
        <w:t xml:space="preserve"> die Inklusions-Initiative und die Teilrevision des</w:t>
      </w:r>
      <w:r w:rsidR="3DFBB077" w:rsidRPr="20FF742A">
        <w:rPr>
          <w:rFonts w:eastAsia="Arial" w:cs="Arial"/>
          <w:szCs w:val="28"/>
          <w:lang w:val="de-DE"/>
        </w:rPr>
        <w:t xml:space="preserve"> </w:t>
      </w:r>
      <w:r w:rsidRPr="20FF742A">
        <w:rPr>
          <w:rFonts w:eastAsia="Arial" w:cs="Arial"/>
          <w:szCs w:val="28"/>
          <w:lang w:val="de-DE"/>
        </w:rPr>
        <w:t>Behindertengleichstellungsgesetzes (</w:t>
      </w:r>
      <w:proofErr w:type="spellStart"/>
      <w:r w:rsidRPr="20FF742A">
        <w:rPr>
          <w:rFonts w:eastAsia="Arial" w:cs="Arial"/>
          <w:szCs w:val="28"/>
          <w:lang w:val="de-DE"/>
        </w:rPr>
        <w:t>BehiG</w:t>
      </w:r>
      <w:proofErr w:type="spellEnd"/>
      <w:r w:rsidRPr="20FF742A">
        <w:rPr>
          <w:rFonts w:eastAsia="Arial" w:cs="Arial"/>
          <w:szCs w:val="28"/>
          <w:lang w:val="de-DE"/>
        </w:rPr>
        <w:t>)</w:t>
      </w:r>
      <w:r w:rsidR="0CDE29E3" w:rsidRPr="20FF742A">
        <w:rPr>
          <w:rFonts w:eastAsia="Arial" w:cs="Arial"/>
          <w:szCs w:val="28"/>
          <w:lang w:val="de-DE"/>
        </w:rPr>
        <w:t>. Für die Inklusions-Initiative haben wir das letzte Jahr in unseren Medien und an unseren Veranstaltungen Unterschriften gesammelt</w:t>
      </w:r>
      <w:r w:rsidR="309D682D" w:rsidRPr="20FF742A">
        <w:rPr>
          <w:rFonts w:eastAsia="Arial" w:cs="Arial"/>
          <w:szCs w:val="28"/>
          <w:lang w:val="de-DE"/>
        </w:rPr>
        <w:t>.</w:t>
      </w:r>
    </w:p>
    <w:p w14:paraId="36671F6B" w14:textId="1A224757" w:rsidR="003B46FA" w:rsidRDefault="7D156EEA" w:rsidP="20FF742A">
      <w:pPr>
        <w:spacing w:before="240" w:after="240"/>
        <w:rPr>
          <w:rFonts w:eastAsia="Arial" w:cs="Arial"/>
          <w:szCs w:val="28"/>
          <w:lang w:val="de-DE"/>
        </w:rPr>
      </w:pPr>
      <w:r w:rsidRPr="20FF742A">
        <w:rPr>
          <w:rFonts w:eastAsia="Arial" w:cs="Arial"/>
          <w:szCs w:val="28"/>
          <w:lang w:val="de-DE"/>
        </w:rPr>
        <w:t xml:space="preserve">Auch in den feministischen Streik am 14. Juni brachte sich Netzwerk </w:t>
      </w:r>
      <w:r w:rsidR="2B51D439" w:rsidRPr="20FF742A">
        <w:rPr>
          <w:rFonts w:eastAsia="Arial" w:cs="Arial"/>
          <w:szCs w:val="28"/>
          <w:lang w:val="de-DE"/>
        </w:rPr>
        <w:t>A</w:t>
      </w:r>
      <w:r w:rsidRPr="20FF742A">
        <w:rPr>
          <w:rFonts w:eastAsia="Arial" w:cs="Arial"/>
          <w:szCs w:val="28"/>
          <w:lang w:val="de-DE"/>
        </w:rPr>
        <w:t xml:space="preserve">vanti aktiv ein. Edwin </w:t>
      </w:r>
      <w:r w:rsidR="35B9856E" w:rsidRPr="20FF742A">
        <w:rPr>
          <w:rFonts w:eastAsia="Arial" w:cs="Arial"/>
          <w:szCs w:val="28"/>
          <w:lang w:val="de-DE"/>
        </w:rPr>
        <w:t xml:space="preserve">Ramirez </w:t>
      </w:r>
      <w:r w:rsidRPr="20FF742A">
        <w:rPr>
          <w:rFonts w:eastAsia="Arial" w:cs="Arial"/>
          <w:szCs w:val="28"/>
          <w:lang w:val="de-DE"/>
        </w:rPr>
        <w:t xml:space="preserve">beteiligte sich an einer offenen Sitzung zur Planung und unterstützte die Entwicklung einer barrierearmen Route. Darüber hinaus </w:t>
      </w:r>
      <w:r w:rsidR="38CC551E" w:rsidRPr="20FF742A">
        <w:rPr>
          <w:rFonts w:eastAsia="Arial" w:cs="Arial"/>
          <w:szCs w:val="28"/>
          <w:lang w:val="de-DE"/>
        </w:rPr>
        <w:t>haben wir am</w:t>
      </w:r>
      <w:r w:rsidRPr="20FF742A">
        <w:rPr>
          <w:rFonts w:eastAsia="Arial" w:cs="Arial"/>
          <w:szCs w:val="28"/>
          <w:lang w:val="de-DE"/>
        </w:rPr>
        <w:t xml:space="preserve"> Vormittag des Streiktags einen virtuellen Austauschraum via Zoom a</w:t>
      </w:r>
      <w:r w:rsidR="7B2BF46E" w:rsidRPr="20FF742A">
        <w:rPr>
          <w:rFonts w:eastAsia="Arial" w:cs="Arial"/>
          <w:szCs w:val="28"/>
          <w:lang w:val="de-DE"/>
        </w:rPr>
        <w:t xml:space="preserve">ngeboten </w:t>
      </w:r>
      <w:r w:rsidRPr="20FF742A">
        <w:rPr>
          <w:rFonts w:eastAsia="Arial" w:cs="Arial"/>
          <w:szCs w:val="28"/>
          <w:lang w:val="de-DE"/>
        </w:rPr>
        <w:t xml:space="preserve">und am Nachmittag einen Rückzugsraum in der </w:t>
      </w:r>
      <w:r w:rsidR="272888EE" w:rsidRPr="20FF742A">
        <w:rPr>
          <w:rFonts w:eastAsia="Arial" w:cs="Arial"/>
          <w:szCs w:val="28"/>
          <w:lang w:val="de-DE"/>
        </w:rPr>
        <w:t>Stauffacher Kirche</w:t>
      </w:r>
      <w:r w:rsidRPr="20FF742A">
        <w:rPr>
          <w:rFonts w:eastAsia="Arial" w:cs="Arial"/>
          <w:szCs w:val="28"/>
          <w:lang w:val="de-DE"/>
        </w:rPr>
        <w:t xml:space="preserve"> </w:t>
      </w:r>
      <w:r w:rsidR="59D1F32A" w:rsidRPr="20FF742A">
        <w:rPr>
          <w:rFonts w:eastAsia="Arial" w:cs="Arial"/>
          <w:szCs w:val="28"/>
          <w:lang w:val="de-DE"/>
        </w:rPr>
        <w:t>bereitgestellt</w:t>
      </w:r>
      <w:r w:rsidRPr="20FF742A">
        <w:rPr>
          <w:rFonts w:eastAsia="Arial" w:cs="Arial"/>
          <w:szCs w:val="28"/>
          <w:lang w:val="de-DE"/>
        </w:rPr>
        <w:t>.</w:t>
      </w:r>
    </w:p>
    <w:p w14:paraId="74CFE21A" w14:textId="71DFBA11" w:rsidR="68509B20" w:rsidRDefault="68509B20" w:rsidP="20FF742A">
      <w:pPr>
        <w:spacing w:before="240" w:after="240"/>
        <w:rPr>
          <w:rFonts w:eastAsia="Arial" w:cs="Arial"/>
          <w:szCs w:val="28"/>
          <w:lang w:val="de-DE"/>
        </w:rPr>
      </w:pPr>
      <w:r w:rsidRPr="20FF742A">
        <w:rPr>
          <w:rFonts w:eastAsia="Arial" w:cs="Arial"/>
          <w:szCs w:val="28"/>
          <w:lang w:val="de-DE"/>
        </w:rPr>
        <w:t xml:space="preserve">Am 23. Oktober 2024 war Edwin </w:t>
      </w:r>
      <w:r w:rsidR="143DA29E" w:rsidRPr="20FF742A">
        <w:rPr>
          <w:rFonts w:eastAsia="Arial" w:cs="Arial"/>
          <w:szCs w:val="28"/>
          <w:lang w:val="de-DE"/>
        </w:rPr>
        <w:t xml:space="preserve">Ramirez </w:t>
      </w:r>
      <w:r w:rsidRPr="20FF742A">
        <w:rPr>
          <w:rFonts w:eastAsia="Arial" w:cs="Arial"/>
          <w:szCs w:val="28"/>
          <w:lang w:val="de-DE"/>
        </w:rPr>
        <w:t xml:space="preserve">zu Gast im Wissenschaftscafé Aargau in der Aargauer Kantonsbibliothek. Unter dem Titel „Barrieren abbauen, Inklusion stärken“ diskutierte die Runde darüber, welche Hürden einer gleichberechtigten gesellschaftlichen Teilhabe von Menschen mit Behinderungen noch im Weg standen und welche weiteren </w:t>
      </w:r>
      <w:proofErr w:type="spellStart"/>
      <w:r w:rsidRPr="20FF742A">
        <w:rPr>
          <w:rFonts w:eastAsia="Arial" w:cs="Arial"/>
          <w:szCs w:val="28"/>
          <w:lang w:val="de-DE"/>
        </w:rPr>
        <w:t>Ma</w:t>
      </w:r>
      <w:r w:rsidR="79250BE0" w:rsidRPr="20FF742A">
        <w:rPr>
          <w:rFonts w:eastAsia="Arial" w:cs="Arial"/>
          <w:szCs w:val="28"/>
          <w:lang w:val="de-DE"/>
        </w:rPr>
        <w:t>ss</w:t>
      </w:r>
      <w:r w:rsidRPr="20FF742A">
        <w:rPr>
          <w:rFonts w:eastAsia="Arial" w:cs="Arial"/>
          <w:szCs w:val="28"/>
          <w:lang w:val="de-DE"/>
        </w:rPr>
        <w:t>nahmen</w:t>
      </w:r>
      <w:proofErr w:type="spellEnd"/>
      <w:r w:rsidRPr="20FF742A">
        <w:rPr>
          <w:rFonts w:eastAsia="Arial" w:cs="Arial"/>
          <w:szCs w:val="28"/>
          <w:lang w:val="de-DE"/>
        </w:rPr>
        <w:t xml:space="preserve"> notwendig wären.</w:t>
      </w:r>
    </w:p>
    <w:p w14:paraId="6A00E024" w14:textId="6CA48463" w:rsidR="68509B20" w:rsidRDefault="68509B20" w:rsidP="20FF742A">
      <w:pPr>
        <w:spacing w:before="240" w:after="240"/>
        <w:rPr>
          <w:rFonts w:eastAsia="Arial" w:cs="Arial"/>
          <w:szCs w:val="28"/>
          <w:lang w:val="de-DE"/>
        </w:rPr>
      </w:pPr>
      <w:r w:rsidRPr="20FF742A">
        <w:rPr>
          <w:rFonts w:eastAsia="Arial" w:cs="Arial"/>
          <w:szCs w:val="28"/>
          <w:lang w:val="de-DE"/>
        </w:rPr>
        <w:t xml:space="preserve">Zum Internationalen Tag der Menschen mit Behinderungen am 3. Dezember wurde Edwin von der Abteilung für Chancengleichheit der </w:t>
      </w:r>
      <w:r w:rsidRPr="20FF742A">
        <w:rPr>
          <w:rFonts w:eastAsia="Arial" w:cs="Arial"/>
          <w:szCs w:val="28"/>
          <w:lang w:val="de-DE"/>
        </w:rPr>
        <w:lastRenderedPageBreak/>
        <w:t xml:space="preserve">Universität Bern eingeladen. In einem Lunch-Referat und Podcast-Gespräch mit Nia </w:t>
      </w:r>
      <w:proofErr w:type="spellStart"/>
      <w:r w:rsidRPr="20FF742A">
        <w:rPr>
          <w:rFonts w:eastAsia="Arial" w:cs="Arial"/>
          <w:szCs w:val="28"/>
          <w:lang w:val="de-DE"/>
        </w:rPr>
        <w:t>Cuero</w:t>
      </w:r>
      <w:proofErr w:type="spellEnd"/>
      <w:r w:rsidRPr="20FF742A">
        <w:rPr>
          <w:rFonts w:eastAsia="Arial" w:cs="Arial"/>
          <w:szCs w:val="28"/>
          <w:lang w:val="de-DE"/>
        </w:rPr>
        <w:t xml:space="preserve"> stand die Frage im Mittelpunkt, wie Bildung intersektionaler gedacht werden kann. </w:t>
      </w:r>
    </w:p>
    <w:p w14:paraId="38C3E3D2" w14:textId="0DA9DB23" w:rsidR="20FF742A" w:rsidRDefault="20FF742A" w:rsidP="20FF742A">
      <w:pPr>
        <w:spacing w:before="240" w:after="240"/>
        <w:rPr>
          <w:rFonts w:eastAsia="Arial" w:cs="Arial"/>
          <w:szCs w:val="28"/>
          <w:lang w:val="de-DE"/>
        </w:rPr>
      </w:pPr>
    </w:p>
    <w:p w14:paraId="2D2D26FC" w14:textId="77777777" w:rsidR="003B46FA" w:rsidRDefault="003B46FA" w:rsidP="003B46FA">
      <w:pPr>
        <w:rPr>
          <w:ins w:id="31" w:author="Author"/>
          <w:rStyle w:val="A7"/>
          <w:b/>
          <w:bCs/>
          <w:color w:val="auto"/>
          <w:sz w:val="28"/>
          <w:szCs w:val="24"/>
          <w:lang w:val="de-DE"/>
        </w:rPr>
      </w:pPr>
      <w:r w:rsidRPr="00055264">
        <w:rPr>
          <w:rStyle w:val="A7"/>
          <w:b/>
          <w:bCs/>
          <w:color w:val="auto"/>
          <w:sz w:val="28"/>
          <w:szCs w:val="24"/>
          <w:lang w:val="de-DE"/>
        </w:rPr>
        <w:t>Information, Öffentlichkeitsarbeit und Mitwirkung in Gremien</w:t>
      </w:r>
    </w:p>
    <w:p w14:paraId="4271D77E" w14:textId="77777777" w:rsidR="00112BE1" w:rsidRDefault="00112BE1" w:rsidP="003B46FA">
      <w:pPr>
        <w:rPr>
          <w:rStyle w:val="A7"/>
          <w:b/>
          <w:bCs/>
          <w:color w:val="auto"/>
          <w:sz w:val="28"/>
          <w:szCs w:val="24"/>
          <w:lang w:val="de-DE"/>
        </w:rPr>
      </w:pPr>
    </w:p>
    <w:p w14:paraId="330159E8" w14:textId="313BF5F5" w:rsidR="00C7543C" w:rsidRDefault="00C7543C" w:rsidP="20FF742A">
      <w:pPr>
        <w:rPr>
          <w:rStyle w:val="A7"/>
          <w:color w:val="auto"/>
          <w:sz w:val="28"/>
          <w:szCs w:val="28"/>
          <w:lang w:val="de-DE"/>
        </w:rPr>
      </w:pPr>
      <w:r w:rsidRPr="20FF742A">
        <w:rPr>
          <w:rStyle w:val="A7"/>
          <w:color w:val="auto"/>
          <w:sz w:val="28"/>
          <w:szCs w:val="28"/>
          <w:lang w:val="de-DE"/>
        </w:rPr>
        <w:t xml:space="preserve">Der Bedarf an Fachberatung und Mitwirkung </w:t>
      </w:r>
      <w:r w:rsidR="00FA479D" w:rsidRPr="20FF742A">
        <w:rPr>
          <w:rStyle w:val="A7"/>
          <w:color w:val="auto"/>
          <w:sz w:val="28"/>
          <w:szCs w:val="28"/>
          <w:lang w:val="de-DE"/>
        </w:rPr>
        <w:t>steigt stetig an. Leider können</w:t>
      </w:r>
      <w:r w:rsidR="00C575CD" w:rsidRPr="20FF742A">
        <w:rPr>
          <w:rStyle w:val="A7"/>
          <w:color w:val="auto"/>
          <w:sz w:val="28"/>
          <w:szCs w:val="28"/>
          <w:lang w:val="de-DE"/>
        </w:rPr>
        <w:t xml:space="preserve"> </w:t>
      </w:r>
      <w:r w:rsidR="00273529" w:rsidRPr="20FF742A">
        <w:rPr>
          <w:rStyle w:val="A7"/>
          <w:color w:val="auto"/>
          <w:sz w:val="28"/>
          <w:szCs w:val="28"/>
          <w:lang w:val="de-DE"/>
        </w:rPr>
        <w:t xml:space="preserve">wir </w:t>
      </w:r>
      <w:r w:rsidR="00FA479D" w:rsidRPr="20FF742A">
        <w:rPr>
          <w:rStyle w:val="A7"/>
          <w:color w:val="auto"/>
          <w:sz w:val="28"/>
          <w:szCs w:val="28"/>
          <w:lang w:val="de-DE"/>
        </w:rPr>
        <w:t xml:space="preserve">nicht </w:t>
      </w:r>
      <w:r w:rsidR="00112BE1">
        <w:rPr>
          <w:rStyle w:val="A7"/>
          <w:color w:val="auto"/>
          <w:sz w:val="28"/>
          <w:szCs w:val="28"/>
          <w:lang w:val="de-DE"/>
        </w:rPr>
        <w:t xml:space="preserve">immer </w:t>
      </w:r>
      <w:r w:rsidR="00FA479D" w:rsidRPr="20FF742A">
        <w:rPr>
          <w:rStyle w:val="A7"/>
          <w:color w:val="auto"/>
          <w:sz w:val="28"/>
          <w:szCs w:val="28"/>
          <w:lang w:val="de-DE"/>
        </w:rPr>
        <w:t xml:space="preserve">alle Anfragen </w:t>
      </w:r>
      <w:r w:rsidR="00112BE1">
        <w:rPr>
          <w:rStyle w:val="A7"/>
          <w:color w:val="auto"/>
          <w:sz w:val="28"/>
          <w:szCs w:val="28"/>
          <w:lang w:val="de-DE"/>
        </w:rPr>
        <w:t>annehmen</w:t>
      </w:r>
      <w:r w:rsidR="00FA479D" w:rsidRPr="20FF742A">
        <w:rPr>
          <w:rStyle w:val="A7"/>
          <w:color w:val="auto"/>
          <w:sz w:val="28"/>
          <w:szCs w:val="28"/>
          <w:lang w:val="de-DE"/>
        </w:rPr>
        <w:t xml:space="preserve">, weil wir zu wenig Ressourcen haben. </w:t>
      </w:r>
      <w:r w:rsidR="00112BE1">
        <w:rPr>
          <w:rStyle w:val="A7"/>
          <w:color w:val="auto"/>
          <w:sz w:val="28"/>
          <w:szCs w:val="28"/>
          <w:lang w:val="de-DE"/>
        </w:rPr>
        <w:t>Einige</w:t>
      </w:r>
      <w:r w:rsidR="00112BE1" w:rsidRPr="20FF742A">
        <w:rPr>
          <w:rStyle w:val="A7"/>
          <w:color w:val="auto"/>
          <w:sz w:val="28"/>
          <w:szCs w:val="28"/>
          <w:lang w:val="de-DE"/>
        </w:rPr>
        <w:t xml:space="preserve"> </w:t>
      </w:r>
      <w:r w:rsidR="00FA479D" w:rsidRPr="20FF742A">
        <w:rPr>
          <w:rStyle w:val="A7"/>
          <w:color w:val="auto"/>
          <w:sz w:val="28"/>
          <w:szCs w:val="28"/>
          <w:lang w:val="de-DE"/>
        </w:rPr>
        <w:t>Anfra</w:t>
      </w:r>
      <w:r w:rsidR="00DF4539" w:rsidRPr="20FF742A">
        <w:rPr>
          <w:rStyle w:val="A7"/>
          <w:color w:val="auto"/>
          <w:sz w:val="28"/>
          <w:szCs w:val="28"/>
          <w:lang w:val="de-DE"/>
        </w:rPr>
        <w:t xml:space="preserve">gen konnten </w:t>
      </w:r>
      <w:r w:rsidR="00D15914" w:rsidRPr="20FF742A">
        <w:rPr>
          <w:rStyle w:val="A7"/>
          <w:color w:val="auto"/>
          <w:sz w:val="28"/>
          <w:szCs w:val="28"/>
          <w:lang w:val="de-DE"/>
        </w:rPr>
        <w:t xml:space="preserve">wir jedoch </w:t>
      </w:r>
      <w:r w:rsidR="00DF4539" w:rsidRPr="20FF742A">
        <w:rPr>
          <w:rStyle w:val="A7"/>
          <w:color w:val="auto"/>
          <w:sz w:val="28"/>
          <w:szCs w:val="28"/>
          <w:lang w:val="de-DE"/>
        </w:rPr>
        <w:t xml:space="preserve">erfolgreich an Vorstandsmitglieder oder weitere Personen aus unserem Netzwerk </w:t>
      </w:r>
      <w:r w:rsidR="003C57E8" w:rsidRPr="20FF742A">
        <w:rPr>
          <w:rStyle w:val="A7"/>
          <w:color w:val="auto"/>
          <w:sz w:val="28"/>
          <w:szCs w:val="28"/>
          <w:lang w:val="de-DE"/>
        </w:rPr>
        <w:t>vermittel</w:t>
      </w:r>
      <w:r w:rsidR="00DF4539" w:rsidRPr="20FF742A">
        <w:rPr>
          <w:rStyle w:val="A7"/>
          <w:color w:val="auto"/>
          <w:sz w:val="28"/>
          <w:szCs w:val="28"/>
          <w:lang w:val="de-DE"/>
        </w:rPr>
        <w:t>n.</w:t>
      </w:r>
      <w:r w:rsidR="00F1128C" w:rsidRPr="20FF742A">
        <w:rPr>
          <w:rStyle w:val="A7"/>
          <w:color w:val="auto"/>
          <w:sz w:val="28"/>
          <w:szCs w:val="28"/>
          <w:lang w:val="de-DE"/>
        </w:rPr>
        <w:t xml:space="preserve"> </w:t>
      </w:r>
    </w:p>
    <w:p w14:paraId="5BDA0BBE" w14:textId="77777777" w:rsidR="0079355F" w:rsidRDefault="0079355F" w:rsidP="003F550B">
      <w:pPr>
        <w:rPr>
          <w:rStyle w:val="A7"/>
          <w:color w:val="auto"/>
          <w:sz w:val="28"/>
          <w:szCs w:val="24"/>
          <w:lang w:val="de-DE"/>
        </w:rPr>
      </w:pPr>
    </w:p>
    <w:p w14:paraId="69B11151" w14:textId="164BC348" w:rsidR="0079355F" w:rsidRPr="0079355F" w:rsidRDefault="0079355F" w:rsidP="003F550B">
      <w:pPr>
        <w:rPr>
          <w:rStyle w:val="A7"/>
          <w:color w:val="auto"/>
          <w:sz w:val="28"/>
          <w:szCs w:val="28"/>
          <w:u w:val="single"/>
          <w:lang w:val="de-DE"/>
        </w:rPr>
      </w:pPr>
      <w:r w:rsidRPr="20FF742A">
        <w:rPr>
          <w:rStyle w:val="A7"/>
          <w:color w:val="auto"/>
          <w:sz w:val="28"/>
          <w:szCs w:val="28"/>
          <w:u w:val="single"/>
          <w:lang w:val="de-DE"/>
        </w:rPr>
        <w:t>Workshops</w:t>
      </w:r>
      <w:r w:rsidR="2BA23988" w:rsidRPr="20FF742A">
        <w:rPr>
          <w:rStyle w:val="A7"/>
          <w:color w:val="auto"/>
          <w:sz w:val="28"/>
          <w:szCs w:val="28"/>
          <w:u w:val="single"/>
          <w:lang w:val="de-DE"/>
        </w:rPr>
        <w:t>/Begegnu</w:t>
      </w:r>
      <w:ins w:id="32" w:author="Author">
        <w:r w:rsidR="00112BE1">
          <w:rPr>
            <w:rStyle w:val="A7"/>
            <w:color w:val="auto"/>
            <w:sz w:val="28"/>
            <w:szCs w:val="28"/>
            <w:u w:val="single"/>
            <w:lang w:val="de-DE"/>
          </w:rPr>
          <w:t>ng</w:t>
        </w:r>
      </w:ins>
      <w:r w:rsidR="2BA23988" w:rsidRPr="20FF742A">
        <w:rPr>
          <w:rStyle w:val="A7"/>
          <w:color w:val="auto"/>
          <w:sz w:val="28"/>
          <w:szCs w:val="28"/>
          <w:u w:val="single"/>
          <w:lang w:val="de-DE"/>
        </w:rPr>
        <w:t>sräume</w:t>
      </w:r>
      <w:r w:rsidRPr="20FF742A">
        <w:rPr>
          <w:rStyle w:val="A7"/>
          <w:color w:val="auto"/>
          <w:sz w:val="28"/>
          <w:szCs w:val="28"/>
          <w:u w:val="single"/>
          <w:lang w:val="de-DE"/>
        </w:rPr>
        <w:t>:</w:t>
      </w:r>
    </w:p>
    <w:p w14:paraId="64BE7C43" w14:textId="288848BD" w:rsidR="39D0D641" w:rsidRDefault="39D0D641" w:rsidP="20FF742A">
      <w:pPr>
        <w:spacing w:before="240" w:after="240"/>
        <w:rPr>
          <w:rFonts w:eastAsia="Arial" w:cs="Arial"/>
          <w:szCs w:val="28"/>
        </w:rPr>
      </w:pPr>
      <w:r w:rsidRPr="20FF742A">
        <w:rPr>
          <w:rFonts w:eastAsia="Arial" w:cs="Arial"/>
          <w:szCs w:val="28"/>
        </w:rPr>
        <w:t xml:space="preserve">Wir haben dieses Jahr zweimal </w:t>
      </w:r>
      <w:r w:rsidR="2E291B2D" w:rsidRPr="20FF742A">
        <w:rPr>
          <w:rFonts w:eastAsia="Arial" w:cs="Arial"/>
          <w:szCs w:val="28"/>
        </w:rPr>
        <w:t xml:space="preserve">einen Begegnungsraum für </w:t>
      </w:r>
      <w:proofErr w:type="spellStart"/>
      <w:r w:rsidR="2E291B2D" w:rsidRPr="20FF742A">
        <w:rPr>
          <w:rFonts w:eastAsia="Arial" w:cs="Arial"/>
          <w:szCs w:val="28"/>
        </w:rPr>
        <w:t>Flinta</w:t>
      </w:r>
      <w:proofErr w:type="spellEnd"/>
      <w:r w:rsidR="2E291B2D" w:rsidRPr="20FF742A">
        <w:rPr>
          <w:rFonts w:eastAsia="Arial" w:cs="Arial"/>
          <w:szCs w:val="28"/>
        </w:rPr>
        <w:t>*</w:t>
      </w:r>
      <w:r w:rsidR="00535553">
        <w:rPr>
          <w:rFonts w:eastAsia="Arial" w:cs="Arial"/>
          <w:szCs w:val="28"/>
        </w:rPr>
        <w:t xml:space="preserve"> (</w:t>
      </w:r>
      <w:r w:rsidR="00535553" w:rsidRPr="00B17B67">
        <w:rPr>
          <w:rFonts w:eastAsia="Times New Roman" w:cs="Arial"/>
          <w:b/>
          <w:bCs/>
          <w:color w:val="000000" w:themeColor="text1"/>
          <w:sz w:val="27"/>
          <w:szCs w:val="27"/>
          <w:bdr w:val="none" w:sz="0" w:space="0" w:color="auto" w:frame="1"/>
          <w:lang w:val="de-DE"/>
        </w:rPr>
        <w:t>F</w:t>
      </w:r>
      <w:r w:rsidR="00535553" w:rsidRPr="00B17B67">
        <w:rPr>
          <w:rFonts w:eastAsia="Times New Roman" w:cs="Arial"/>
          <w:color w:val="000000" w:themeColor="text1"/>
          <w:sz w:val="27"/>
          <w:szCs w:val="27"/>
          <w:shd w:val="clear" w:color="auto" w:fill="FFFFFF"/>
          <w:lang w:val="de-DE"/>
        </w:rPr>
        <w:t>rauen,</w:t>
      </w:r>
      <w:r w:rsidR="00535553">
        <w:rPr>
          <w:rFonts w:eastAsia="Times New Roman" w:cs="Arial"/>
          <w:color w:val="000000" w:themeColor="text1"/>
          <w:sz w:val="27"/>
          <w:szCs w:val="27"/>
          <w:shd w:val="clear" w:color="auto" w:fill="FFFFFF"/>
          <w:lang w:val="de-DE"/>
        </w:rPr>
        <w:t xml:space="preserve"> </w:t>
      </w:r>
      <w:r w:rsidR="00535553" w:rsidRPr="00535553">
        <w:rPr>
          <w:rFonts w:eastAsia="Times New Roman" w:cs="Arial"/>
          <w:b/>
          <w:bCs/>
          <w:color w:val="000000" w:themeColor="text1"/>
          <w:sz w:val="27"/>
          <w:szCs w:val="27"/>
          <w:shd w:val="clear" w:color="auto" w:fill="FFFFFF"/>
          <w:lang w:val="de-DE"/>
          <w:rPrChange w:id="33" w:author="Author">
            <w:rPr>
              <w:rFonts w:eastAsia="Times New Roman" w:cs="Arial"/>
              <w:color w:val="000000" w:themeColor="text1"/>
              <w:sz w:val="27"/>
              <w:szCs w:val="27"/>
              <w:shd w:val="clear" w:color="auto" w:fill="FFFFFF"/>
              <w:lang w:val="de-DE"/>
            </w:rPr>
          </w:rPrChange>
        </w:rPr>
        <w:t>L</w:t>
      </w:r>
      <w:r w:rsidR="00535553">
        <w:rPr>
          <w:rFonts w:eastAsia="Times New Roman" w:cs="Arial"/>
          <w:color w:val="000000" w:themeColor="text1"/>
          <w:sz w:val="27"/>
          <w:szCs w:val="27"/>
          <w:shd w:val="clear" w:color="auto" w:fill="FFFFFF"/>
          <w:lang w:val="de-DE"/>
        </w:rPr>
        <w:t>esben,</w:t>
      </w:r>
      <w:r w:rsidR="00535553" w:rsidRPr="00B17B67">
        <w:rPr>
          <w:rFonts w:eastAsia="Times New Roman" w:cs="Arial"/>
          <w:color w:val="000000" w:themeColor="text1"/>
          <w:sz w:val="27"/>
          <w:szCs w:val="27"/>
          <w:shd w:val="clear" w:color="auto" w:fill="FFFFFF"/>
          <w:lang w:val="de-DE"/>
        </w:rPr>
        <w:t> </w:t>
      </w:r>
      <w:proofErr w:type="spellStart"/>
      <w:r w:rsidR="00535553" w:rsidRPr="00B17B67">
        <w:rPr>
          <w:rFonts w:eastAsia="Times New Roman" w:cs="Arial"/>
          <w:b/>
          <w:bCs/>
          <w:color w:val="000000" w:themeColor="text1"/>
          <w:sz w:val="27"/>
          <w:szCs w:val="27"/>
          <w:bdr w:val="none" w:sz="0" w:space="0" w:color="auto" w:frame="1"/>
          <w:lang w:val="de-DE"/>
        </w:rPr>
        <w:t>I</w:t>
      </w:r>
      <w:r w:rsidR="00535553" w:rsidRPr="00B17B67">
        <w:rPr>
          <w:rFonts w:eastAsia="Times New Roman" w:cs="Arial"/>
          <w:color w:val="000000" w:themeColor="text1"/>
          <w:sz w:val="27"/>
          <w:szCs w:val="27"/>
          <w:shd w:val="clear" w:color="auto" w:fill="FFFFFF"/>
          <w:lang w:val="de-DE"/>
        </w:rPr>
        <w:t>nter</w:t>
      </w:r>
      <w:proofErr w:type="spellEnd"/>
      <w:r w:rsidR="00535553" w:rsidRPr="00B17B67">
        <w:rPr>
          <w:rFonts w:eastAsia="Times New Roman" w:cs="Arial"/>
          <w:color w:val="000000" w:themeColor="text1"/>
          <w:sz w:val="27"/>
          <w:szCs w:val="27"/>
          <w:shd w:val="clear" w:color="auto" w:fill="FFFFFF"/>
          <w:lang w:val="de-DE"/>
        </w:rPr>
        <w:t xml:space="preserve"> Menschen, </w:t>
      </w:r>
      <w:r w:rsidR="00535553" w:rsidRPr="00B17B67">
        <w:rPr>
          <w:rFonts w:eastAsia="Times New Roman" w:cs="Arial"/>
          <w:b/>
          <w:bCs/>
          <w:color w:val="000000" w:themeColor="text1"/>
          <w:sz w:val="27"/>
          <w:szCs w:val="27"/>
          <w:bdr w:val="none" w:sz="0" w:space="0" w:color="auto" w:frame="1"/>
          <w:lang w:val="de-DE"/>
        </w:rPr>
        <w:t>N</w:t>
      </w:r>
      <w:r w:rsidR="00535553" w:rsidRPr="00B17B67">
        <w:rPr>
          <w:rFonts w:eastAsia="Times New Roman" w:cs="Arial"/>
          <w:color w:val="000000" w:themeColor="text1"/>
          <w:sz w:val="27"/>
          <w:szCs w:val="27"/>
          <w:shd w:val="clear" w:color="auto" w:fill="FFFFFF"/>
          <w:lang w:val="de-DE"/>
        </w:rPr>
        <w:t>ichtbinäre Menschen, </w:t>
      </w:r>
      <w:r w:rsidR="00535553" w:rsidRPr="00B17B67">
        <w:rPr>
          <w:rFonts w:eastAsia="Times New Roman" w:cs="Arial"/>
          <w:b/>
          <w:bCs/>
          <w:color w:val="000000" w:themeColor="text1"/>
          <w:sz w:val="27"/>
          <w:szCs w:val="27"/>
          <w:bdr w:val="none" w:sz="0" w:space="0" w:color="auto" w:frame="1"/>
          <w:lang w:val="de-DE"/>
        </w:rPr>
        <w:t>T</w:t>
      </w:r>
      <w:r w:rsidR="00535553" w:rsidRPr="00B17B67">
        <w:rPr>
          <w:rFonts w:eastAsia="Times New Roman" w:cs="Arial"/>
          <w:color w:val="000000" w:themeColor="text1"/>
          <w:sz w:val="27"/>
          <w:szCs w:val="27"/>
          <w:shd w:val="clear" w:color="auto" w:fill="FFFFFF"/>
          <w:lang w:val="de-DE"/>
        </w:rPr>
        <w:t>rans Menschen und </w:t>
      </w:r>
      <w:proofErr w:type="spellStart"/>
      <w:r w:rsidR="00535553" w:rsidRPr="00B17B67">
        <w:rPr>
          <w:rFonts w:eastAsia="Times New Roman" w:cs="Arial"/>
          <w:b/>
          <w:bCs/>
          <w:color w:val="000000" w:themeColor="text1"/>
          <w:sz w:val="27"/>
          <w:szCs w:val="27"/>
          <w:bdr w:val="none" w:sz="0" w:space="0" w:color="auto" w:frame="1"/>
          <w:lang w:val="de-DE"/>
        </w:rPr>
        <w:t>A</w:t>
      </w:r>
      <w:r w:rsidR="00535553" w:rsidRPr="00B17B67">
        <w:rPr>
          <w:rFonts w:eastAsia="Times New Roman" w:cs="Arial"/>
          <w:color w:val="000000" w:themeColor="text1"/>
          <w:sz w:val="27"/>
          <w:szCs w:val="27"/>
          <w:shd w:val="clear" w:color="auto" w:fill="FFFFFF"/>
          <w:lang w:val="de-DE"/>
        </w:rPr>
        <w:t>gender</w:t>
      </w:r>
      <w:proofErr w:type="spellEnd"/>
      <w:r w:rsidR="00535553" w:rsidRPr="00B17B67">
        <w:rPr>
          <w:rFonts w:eastAsia="Times New Roman" w:cs="Arial"/>
          <w:color w:val="000000" w:themeColor="text1"/>
          <w:sz w:val="27"/>
          <w:szCs w:val="27"/>
          <w:shd w:val="clear" w:color="auto" w:fill="FFFFFF"/>
          <w:lang w:val="de-DE"/>
        </w:rPr>
        <w:t xml:space="preserve"> Menschen</w:t>
      </w:r>
      <w:r w:rsidR="00535553">
        <w:rPr>
          <w:rFonts w:eastAsia="Times New Roman" w:cs="Arial"/>
          <w:color w:val="000000" w:themeColor="text1"/>
          <w:sz w:val="27"/>
          <w:szCs w:val="27"/>
          <w:shd w:val="clear" w:color="auto" w:fill="FFFFFF"/>
          <w:lang w:val="de-DE"/>
        </w:rPr>
        <w:t>)</w:t>
      </w:r>
      <w:r w:rsidR="2E291B2D" w:rsidRPr="20FF742A">
        <w:rPr>
          <w:rFonts w:eastAsia="Arial" w:cs="Arial"/>
          <w:szCs w:val="28"/>
        </w:rPr>
        <w:t xml:space="preserve"> mit Behinderung</w:t>
      </w:r>
      <w:r w:rsidR="00112BE1">
        <w:rPr>
          <w:rFonts w:eastAsia="Arial" w:cs="Arial"/>
          <w:szCs w:val="28"/>
        </w:rPr>
        <w:t>en</w:t>
      </w:r>
      <w:r w:rsidR="2E291B2D" w:rsidRPr="20FF742A">
        <w:rPr>
          <w:rFonts w:eastAsia="Arial" w:cs="Arial"/>
          <w:szCs w:val="28"/>
        </w:rPr>
        <w:t xml:space="preserve"> </w:t>
      </w:r>
      <w:r w:rsidR="66E02F30" w:rsidRPr="20FF742A">
        <w:rPr>
          <w:rFonts w:eastAsia="Arial" w:cs="Arial"/>
          <w:szCs w:val="28"/>
        </w:rPr>
        <w:t xml:space="preserve">veranstaltet. Nina Mühlemann und Namila Altorfer wurden </w:t>
      </w:r>
      <w:r w:rsidR="00112BE1">
        <w:rPr>
          <w:rFonts w:eastAsia="Arial" w:cs="Arial"/>
          <w:szCs w:val="28"/>
        </w:rPr>
        <w:t xml:space="preserve">sowohl von </w:t>
      </w:r>
      <w:proofErr w:type="spellStart"/>
      <w:r w:rsidR="66E02F30" w:rsidRPr="20FF742A">
        <w:rPr>
          <w:rFonts w:eastAsia="Arial" w:cs="Arial"/>
          <w:szCs w:val="28"/>
        </w:rPr>
        <w:t>von</w:t>
      </w:r>
      <w:proofErr w:type="spellEnd"/>
      <w:r w:rsidR="66E02F30" w:rsidRPr="20FF742A">
        <w:rPr>
          <w:rFonts w:eastAsia="Arial" w:cs="Arial"/>
          <w:szCs w:val="28"/>
        </w:rPr>
        <w:t xml:space="preserve"> der Milchjugend </w:t>
      </w:r>
      <w:r w:rsidR="00112BE1">
        <w:rPr>
          <w:rFonts w:eastAsia="Arial" w:cs="Arial"/>
          <w:szCs w:val="28"/>
        </w:rPr>
        <w:t>als auch dem</w:t>
      </w:r>
      <w:r w:rsidR="66E02F30" w:rsidRPr="20FF742A">
        <w:rPr>
          <w:rFonts w:eastAsia="Arial" w:cs="Arial"/>
          <w:szCs w:val="28"/>
        </w:rPr>
        <w:t xml:space="preserve"> </w:t>
      </w:r>
      <w:proofErr w:type="spellStart"/>
      <w:r w:rsidR="66E02F30" w:rsidRPr="20FF742A">
        <w:rPr>
          <w:rFonts w:eastAsia="Arial" w:cs="Arial"/>
          <w:szCs w:val="28"/>
        </w:rPr>
        <w:t>Inklu</w:t>
      </w:r>
      <w:ins w:id="34" w:author="Author">
        <w:r w:rsidR="00112BE1">
          <w:rPr>
            <w:rFonts w:eastAsia="Arial" w:cs="Arial"/>
            <w:szCs w:val="28"/>
          </w:rPr>
          <w:t>Vi</w:t>
        </w:r>
      </w:ins>
      <w:r w:rsidR="66E02F30" w:rsidRPr="20FF742A">
        <w:rPr>
          <w:rFonts w:eastAsia="Arial" w:cs="Arial"/>
          <w:szCs w:val="28"/>
        </w:rPr>
        <w:t>sion</w:t>
      </w:r>
      <w:r w:rsidR="00112BE1">
        <w:rPr>
          <w:rFonts w:eastAsia="Arial" w:cs="Arial"/>
          <w:szCs w:val="28"/>
        </w:rPr>
        <w:t>s</w:t>
      </w:r>
      <w:proofErr w:type="spellEnd"/>
      <w:r w:rsidR="00112BE1">
        <w:rPr>
          <w:rFonts w:eastAsia="Arial" w:cs="Arial"/>
          <w:szCs w:val="28"/>
        </w:rPr>
        <w:t>-</w:t>
      </w:r>
      <w:r w:rsidR="66E02F30" w:rsidRPr="20FF742A">
        <w:rPr>
          <w:rFonts w:eastAsia="Arial" w:cs="Arial"/>
          <w:szCs w:val="28"/>
        </w:rPr>
        <w:t xml:space="preserve">Festival </w:t>
      </w:r>
      <w:r w:rsidR="14DCF7E5" w:rsidRPr="20FF742A">
        <w:rPr>
          <w:rFonts w:eastAsia="Arial" w:cs="Arial"/>
          <w:szCs w:val="28"/>
        </w:rPr>
        <w:t>eingeladen, einen Begegnungsr</w:t>
      </w:r>
      <w:r w:rsidR="00112BE1">
        <w:rPr>
          <w:rFonts w:eastAsia="Arial" w:cs="Arial"/>
          <w:szCs w:val="28"/>
        </w:rPr>
        <w:t>a</w:t>
      </w:r>
      <w:r w:rsidR="14DCF7E5" w:rsidRPr="20FF742A">
        <w:rPr>
          <w:rFonts w:eastAsia="Arial" w:cs="Arial"/>
          <w:szCs w:val="28"/>
        </w:rPr>
        <w:t>um</w:t>
      </w:r>
      <w:r w:rsidR="00112BE1">
        <w:rPr>
          <w:rFonts w:eastAsia="Arial" w:cs="Arial"/>
          <w:szCs w:val="28"/>
        </w:rPr>
        <w:t xml:space="preserve"> zu schaffen,</w:t>
      </w:r>
      <w:r w:rsidR="14DCF7E5" w:rsidRPr="20FF742A">
        <w:rPr>
          <w:rFonts w:eastAsia="Arial" w:cs="Arial"/>
          <w:szCs w:val="28"/>
        </w:rPr>
        <w:t xml:space="preserve"> </w:t>
      </w:r>
      <w:r w:rsidR="00112BE1">
        <w:rPr>
          <w:rFonts w:eastAsia="Arial" w:cs="Arial"/>
          <w:szCs w:val="28"/>
        </w:rPr>
        <w:t>der</w:t>
      </w:r>
      <w:r w:rsidR="00112BE1" w:rsidRPr="20FF742A">
        <w:rPr>
          <w:rFonts w:eastAsia="Arial" w:cs="Arial"/>
          <w:szCs w:val="28"/>
        </w:rPr>
        <w:t xml:space="preserve"> </w:t>
      </w:r>
      <w:r w:rsidR="14DCF7E5" w:rsidRPr="20FF742A">
        <w:rPr>
          <w:rFonts w:eastAsia="Arial" w:cs="Arial"/>
          <w:szCs w:val="28"/>
        </w:rPr>
        <w:t xml:space="preserve">niederschwelliger gestaltet </w:t>
      </w:r>
      <w:r w:rsidR="00112BE1">
        <w:rPr>
          <w:rFonts w:eastAsia="Arial" w:cs="Arial"/>
          <w:szCs w:val="28"/>
        </w:rPr>
        <w:t xml:space="preserve">war </w:t>
      </w:r>
      <w:r w:rsidR="14DCF7E5" w:rsidRPr="20FF742A">
        <w:rPr>
          <w:rFonts w:eastAsia="Arial" w:cs="Arial"/>
          <w:szCs w:val="28"/>
        </w:rPr>
        <w:t xml:space="preserve">als ein Workshop oder </w:t>
      </w:r>
      <w:r w:rsidR="00112BE1">
        <w:rPr>
          <w:rFonts w:eastAsia="Arial" w:cs="Arial"/>
          <w:szCs w:val="28"/>
        </w:rPr>
        <w:t>Input</w:t>
      </w:r>
      <w:r w:rsidR="00112BE1" w:rsidRPr="20FF742A">
        <w:rPr>
          <w:rFonts w:eastAsia="Arial" w:cs="Arial"/>
          <w:szCs w:val="28"/>
        </w:rPr>
        <w:t xml:space="preserve"> </w:t>
      </w:r>
      <w:r w:rsidR="14DCF7E5" w:rsidRPr="20FF742A">
        <w:rPr>
          <w:rFonts w:eastAsia="Arial" w:cs="Arial"/>
          <w:szCs w:val="28"/>
        </w:rPr>
        <w:t xml:space="preserve">und </w:t>
      </w:r>
      <w:r w:rsidR="00112BE1">
        <w:rPr>
          <w:rFonts w:eastAsia="Arial" w:cs="Arial"/>
          <w:szCs w:val="28"/>
        </w:rPr>
        <w:t>Besucher*innen</w:t>
      </w:r>
      <w:r w:rsidR="14DCF7E5" w:rsidRPr="20FF742A">
        <w:rPr>
          <w:rFonts w:eastAsia="Arial" w:cs="Arial"/>
          <w:szCs w:val="28"/>
        </w:rPr>
        <w:t xml:space="preserve"> ein</w:t>
      </w:r>
      <w:r w:rsidR="00112BE1">
        <w:rPr>
          <w:rFonts w:eastAsia="Arial" w:cs="Arial"/>
          <w:szCs w:val="28"/>
        </w:rPr>
        <w:t>lud</w:t>
      </w:r>
      <w:r w:rsidR="14DCF7E5" w:rsidRPr="20FF742A">
        <w:rPr>
          <w:rFonts w:eastAsia="Arial" w:cs="Arial"/>
          <w:szCs w:val="28"/>
        </w:rPr>
        <w:t xml:space="preserve"> sich aktiv einzubringen, oder einfach im Raum zu verweilen. </w:t>
      </w:r>
    </w:p>
    <w:p w14:paraId="679A203C" w14:textId="6C24E5C7" w:rsidR="75D2A3E2" w:rsidRDefault="75D2A3E2" w:rsidP="20FF742A">
      <w:pPr>
        <w:spacing w:before="240" w:after="240"/>
        <w:rPr>
          <w:rStyle w:val="A7"/>
          <w:color w:val="auto"/>
          <w:sz w:val="28"/>
          <w:szCs w:val="28"/>
        </w:rPr>
      </w:pPr>
      <w:r w:rsidRPr="20FF742A">
        <w:rPr>
          <w:rFonts w:eastAsia="Arial" w:cs="Arial"/>
          <w:szCs w:val="28"/>
        </w:rPr>
        <w:t>Zudem wurden wir von der LOS</w:t>
      </w:r>
      <w:r w:rsidR="00112BE1">
        <w:rPr>
          <w:rFonts w:eastAsia="Arial" w:cs="Arial"/>
          <w:szCs w:val="28"/>
        </w:rPr>
        <w:t xml:space="preserve"> (Lesbenorganisation Schweiz)</w:t>
      </w:r>
      <w:r w:rsidRPr="20FF742A">
        <w:rPr>
          <w:rFonts w:eastAsia="Arial" w:cs="Arial"/>
          <w:szCs w:val="28"/>
        </w:rPr>
        <w:t xml:space="preserve"> eingeladen</w:t>
      </w:r>
      <w:r w:rsidR="07913BDA" w:rsidRPr="20FF742A">
        <w:rPr>
          <w:rFonts w:eastAsia="Arial" w:cs="Arial"/>
          <w:szCs w:val="28"/>
        </w:rPr>
        <w:t xml:space="preserve"> nach Bern</w:t>
      </w:r>
      <w:r w:rsidRPr="20FF742A">
        <w:rPr>
          <w:rFonts w:eastAsia="Arial" w:cs="Arial"/>
          <w:szCs w:val="28"/>
        </w:rPr>
        <w:t xml:space="preserve">, </w:t>
      </w:r>
      <w:r w:rsidR="00112BE1">
        <w:rPr>
          <w:rFonts w:eastAsia="Arial" w:cs="Arial"/>
          <w:szCs w:val="28"/>
        </w:rPr>
        <w:t xml:space="preserve">um einen </w:t>
      </w:r>
      <w:r w:rsidRPr="20FF742A">
        <w:rPr>
          <w:rFonts w:eastAsia="Arial" w:cs="Arial"/>
          <w:szCs w:val="28"/>
        </w:rPr>
        <w:t xml:space="preserve">Workshop an der LGBTQI-Conference zu gestalten. Selma </w:t>
      </w:r>
      <w:proofErr w:type="spellStart"/>
      <w:r w:rsidRPr="20FF742A">
        <w:rPr>
          <w:rFonts w:eastAsia="Arial" w:cs="Arial"/>
          <w:szCs w:val="28"/>
        </w:rPr>
        <w:t>Mosiman</w:t>
      </w:r>
      <w:proofErr w:type="spellEnd"/>
      <w:r w:rsidRPr="20FF742A">
        <w:rPr>
          <w:rFonts w:eastAsia="Arial" w:cs="Arial"/>
          <w:szCs w:val="28"/>
        </w:rPr>
        <w:t xml:space="preserve"> und Namila Altorfer </w:t>
      </w:r>
      <w:r w:rsidR="00112BE1">
        <w:rPr>
          <w:rFonts w:eastAsia="Arial" w:cs="Arial"/>
          <w:szCs w:val="28"/>
        </w:rPr>
        <w:t>führten diesen</w:t>
      </w:r>
      <w:r w:rsidRPr="20FF742A">
        <w:rPr>
          <w:rFonts w:eastAsia="Arial" w:cs="Arial"/>
          <w:szCs w:val="28"/>
        </w:rPr>
        <w:t xml:space="preserve"> zum Thema „Queer und </w:t>
      </w:r>
      <w:r w:rsidR="6BB33FFC" w:rsidRPr="20FF742A">
        <w:rPr>
          <w:rFonts w:eastAsia="Arial" w:cs="Arial"/>
          <w:szCs w:val="28"/>
        </w:rPr>
        <w:t>B</w:t>
      </w:r>
      <w:r w:rsidRPr="20FF742A">
        <w:rPr>
          <w:rFonts w:eastAsia="Arial" w:cs="Arial"/>
          <w:szCs w:val="28"/>
        </w:rPr>
        <w:t>ehindert“</w:t>
      </w:r>
      <w:r w:rsidR="00112BE1">
        <w:rPr>
          <w:rFonts w:eastAsia="Arial" w:cs="Arial"/>
          <w:szCs w:val="28"/>
        </w:rPr>
        <w:t xml:space="preserve"> durch</w:t>
      </w:r>
      <w:r w:rsidRPr="20FF742A">
        <w:rPr>
          <w:rFonts w:eastAsia="Arial" w:cs="Arial"/>
          <w:szCs w:val="28"/>
        </w:rPr>
        <w:t xml:space="preserve">. Die Veranstaltung war gut besucht und wurde von den Teilnehmenden sehr positiv aufgenommen. </w:t>
      </w:r>
      <w:r w:rsidR="3CADBA2A" w:rsidRPr="20FF742A">
        <w:rPr>
          <w:rFonts w:eastAsia="Arial" w:cs="Arial"/>
          <w:szCs w:val="28"/>
        </w:rPr>
        <w:t>Wir freuen un</w:t>
      </w:r>
      <w:r w:rsidR="00112BE1">
        <w:rPr>
          <w:rFonts w:eastAsia="Arial" w:cs="Arial"/>
          <w:szCs w:val="28"/>
        </w:rPr>
        <w:t>s</w:t>
      </w:r>
      <w:r w:rsidR="3CADBA2A" w:rsidRPr="20FF742A">
        <w:rPr>
          <w:rFonts w:eastAsia="Arial" w:cs="Arial"/>
          <w:szCs w:val="28"/>
        </w:rPr>
        <w:t xml:space="preserve"> </w:t>
      </w:r>
      <w:r w:rsidR="00112BE1">
        <w:rPr>
          <w:rFonts w:eastAsia="Arial" w:cs="Arial"/>
          <w:szCs w:val="28"/>
        </w:rPr>
        <w:t xml:space="preserve">darauf, </w:t>
      </w:r>
      <w:r w:rsidR="3CADBA2A" w:rsidRPr="20FF742A">
        <w:rPr>
          <w:rFonts w:eastAsia="Arial" w:cs="Arial"/>
          <w:szCs w:val="28"/>
        </w:rPr>
        <w:t>im kommenden Jahr</w:t>
      </w:r>
      <w:r w:rsidR="00112BE1">
        <w:rPr>
          <w:rFonts w:eastAsia="Arial" w:cs="Arial"/>
          <w:szCs w:val="28"/>
        </w:rPr>
        <w:t xml:space="preserve"> weitere </w:t>
      </w:r>
      <w:r w:rsidR="3CADBA2A" w:rsidRPr="20FF742A">
        <w:rPr>
          <w:rFonts w:eastAsia="Arial" w:cs="Arial"/>
          <w:szCs w:val="28"/>
        </w:rPr>
        <w:t>Workshops anbieten zu können.</w:t>
      </w:r>
      <w:r w:rsidRPr="20FF742A">
        <w:rPr>
          <w:rFonts w:eastAsia="Arial" w:cs="Arial"/>
          <w:szCs w:val="28"/>
        </w:rPr>
        <w:t xml:space="preserve"> </w:t>
      </w:r>
    </w:p>
    <w:p w14:paraId="016B0C4B" w14:textId="6AAD61C7" w:rsidR="00494E0E" w:rsidRPr="00520E31" w:rsidRDefault="00494E0E" w:rsidP="003F550B">
      <w:pPr>
        <w:rPr>
          <w:rStyle w:val="A7"/>
          <w:color w:val="auto"/>
          <w:sz w:val="28"/>
          <w:szCs w:val="24"/>
          <w:u w:val="single"/>
          <w:lang w:val="de-DE"/>
        </w:rPr>
      </w:pPr>
      <w:r w:rsidRPr="20FF742A">
        <w:rPr>
          <w:rStyle w:val="A7"/>
          <w:color w:val="auto"/>
          <w:sz w:val="28"/>
          <w:szCs w:val="28"/>
          <w:u w:val="single"/>
          <w:lang w:val="de-DE"/>
        </w:rPr>
        <w:t xml:space="preserve">Referate </w:t>
      </w:r>
      <w:r w:rsidR="006A3831" w:rsidRPr="20FF742A">
        <w:rPr>
          <w:rStyle w:val="A7"/>
          <w:color w:val="auto"/>
          <w:sz w:val="28"/>
          <w:szCs w:val="28"/>
          <w:u w:val="single"/>
          <w:lang w:val="de-DE"/>
        </w:rPr>
        <w:t>&amp;</w:t>
      </w:r>
      <w:r w:rsidR="00F650FA" w:rsidRPr="20FF742A">
        <w:rPr>
          <w:rStyle w:val="A7"/>
          <w:color w:val="auto"/>
          <w:sz w:val="28"/>
          <w:szCs w:val="28"/>
          <w:u w:val="single"/>
          <w:lang w:val="de-DE"/>
        </w:rPr>
        <w:t xml:space="preserve"> Interviews</w:t>
      </w:r>
      <w:r w:rsidRPr="20FF742A">
        <w:rPr>
          <w:rStyle w:val="A7"/>
          <w:color w:val="auto"/>
          <w:sz w:val="28"/>
          <w:szCs w:val="28"/>
          <w:u w:val="single"/>
          <w:lang w:val="de-DE"/>
        </w:rPr>
        <w:t>:</w:t>
      </w:r>
    </w:p>
    <w:p w14:paraId="708A6A6D" w14:textId="3850BCDF" w:rsidR="007B2AB7" w:rsidRPr="007B2AB7" w:rsidRDefault="56A09142" w:rsidP="20FF742A">
      <w:pPr>
        <w:rPr>
          <w:rFonts w:eastAsia="Arial" w:cs="Arial"/>
          <w:szCs w:val="28"/>
          <w:lang w:val="de-DE"/>
        </w:rPr>
      </w:pPr>
      <w:r w:rsidRPr="20FF742A">
        <w:rPr>
          <w:rFonts w:eastAsia="Arial" w:cs="Arial"/>
          <w:szCs w:val="28"/>
          <w:lang w:val="de-DE"/>
        </w:rPr>
        <w:t>Wir durften dieses Jahr mehrere Interviews gebe</w:t>
      </w:r>
      <w:r w:rsidR="00112BE1">
        <w:rPr>
          <w:rFonts w:eastAsia="Arial" w:cs="Arial"/>
          <w:szCs w:val="28"/>
          <w:lang w:val="de-DE"/>
        </w:rPr>
        <w:t>n. B</w:t>
      </w:r>
      <w:r w:rsidRPr="20FF742A">
        <w:rPr>
          <w:rFonts w:eastAsia="Arial" w:cs="Arial"/>
          <w:szCs w:val="28"/>
          <w:lang w:val="de-DE"/>
        </w:rPr>
        <w:t xml:space="preserve">esonders </w:t>
      </w:r>
      <w:r w:rsidR="00112BE1">
        <w:rPr>
          <w:rFonts w:eastAsia="Arial" w:cs="Arial"/>
          <w:szCs w:val="28"/>
          <w:lang w:val="de-DE"/>
        </w:rPr>
        <w:t>spannend war für uns</w:t>
      </w:r>
      <w:r w:rsidR="2076C9C2" w:rsidRPr="20FF742A">
        <w:rPr>
          <w:rFonts w:eastAsia="Arial" w:cs="Arial"/>
          <w:szCs w:val="28"/>
          <w:lang w:val="de-DE"/>
        </w:rPr>
        <w:t xml:space="preserve"> </w:t>
      </w:r>
      <w:r w:rsidR="121CBD8A" w:rsidRPr="20FF742A">
        <w:rPr>
          <w:rFonts w:eastAsia="Arial" w:cs="Arial"/>
          <w:szCs w:val="28"/>
          <w:lang w:val="de-DE"/>
        </w:rPr>
        <w:t>das Interview von Karin Huber bei Amnesty I</w:t>
      </w:r>
      <w:r w:rsidR="2DFE005B" w:rsidRPr="20FF742A">
        <w:rPr>
          <w:rFonts w:eastAsia="Arial" w:cs="Arial"/>
          <w:szCs w:val="28"/>
          <w:lang w:val="de-DE"/>
        </w:rPr>
        <w:t>nternational zum Thema Frauen mit Behinderungen</w:t>
      </w:r>
      <w:r w:rsidR="656BD2B7" w:rsidRPr="20FF742A">
        <w:rPr>
          <w:rFonts w:eastAsia="Arial" w:cs="Arial"/>
          <w:szCs w:val="28"/>
          <w:lang w:val="de-DE"/>
        </w:rPr>
        <w:t>, sowie ein das Interview für Reporter*innen ohne Barriere</w:t>
      </w:r>
      <w:r w:rsidR="00112BE1">
        <w:rPr>
          <w:rFonts w:eastAsia="Arial" w:cs="Arial"/>
          <w:szCs w:val="28"/>
          <w:lang w:val="de-DE"/>
        </w:rPr>
        <w:t>n</w:t>
      </w:r>
      <w:r w:rsidR="656BD2B7" w:rsidRPr="20FF742A">
        <w:rPr>
          <w:rFonts w:eastAsia="Arial" w:cs="Arial"/>
          <w:szCs w:val="28"/>
          <w:lang w:val="de-DE"/>
        </w:rPr>
        <w:t xml:space="preserve"> zum Thema Gewalt </w:t>
      </w:r>
      <w:r w:rsidR="00112BE1">
        <w:rPr>
          <w:rFonts w:eastAsia="Arial" w:cs="Arial"/>
          <w:szCs w:val="28"/>
          <w:lang w:val="de-DE"/>
        </w:rPr>
        <w:t>u</w:t>
      </w:r>
      <w:r w:rsidR="656BD2B7" w:rsidRPr="20FF742A">
        <w:rPr>
          <w:rFonts w:eastAsia="Arial" w:cs="Arial"/>
          <w:szCs w:val="28"/>
          <w:lang w:val="de-DE"/>
        </w:rPr>
        <w:t xml:space="preserve">nd </w:t>
      </w:r>
      <w:proofErr w:type="spellStart"/>
      <w:r w:rsidR="656BD2B7" w:rsidRPr="20FF742A">
        <w:rPr>
          <w:rFonts w:eastAsia="Arial" w:cs="Arial"/>
          <w:szCs w:val="28"/>
          <w:lang w:val="de-DE"/>
        </w:rPr>
        <w:t>Fl</w:t>
      </w:r>
      <w:r w:rsidR="3E77318F" w:rsidRPr="20FF742A">
        <w:rPr>
          <w:rFonts w:eastAsia="Arial" w:cs="Arial"/>
          <w:szCs w:val="28"/>
          <w:lang w:val="de-DE"/>
        </w:rPr>
        <w:t>inta</w:t>
      </w:r>
      <w:proofErr w:type="spellEnd"/>
      <w:r w:rsidR="3E77318F" w:rsidRPr="20FF742A">
        <w:rPr>
          <w:rFonts w:eastAsia="Arial" w:cs="Arial"/>
          <w:szCs w:val="28"/>
          <w:lang w:val="de-DE"/>
        </w:rPr>
        <w:t>* mit Behinderungen, im Rahmen der 16 Tage gegen Gewalt.</w:t>
      </w:r>
    </w:p>
    <w:p w14:paraId="33173F4D" w14:textId="095496CA" w:rsidR="007B2AB7" w:rsidRPr="007B2AB7" w:rsidRDefault="007B2AB7" w:rsidP="20FF742A">
      <w:pPr>
        <w:rPr>
          <w:rFonts w:eastAsia="Arial" w:cs="Arial"/>
          <w:szCs w:val="28"/>
          <w:lang w:val="de-DE"/>
        </w:rPr>
      </w:pPr>
    </w:p>
    <w:p w14:paraId="3B7468FD" w14:textId="334489C9" w:rsidR="00345932" w:rsidRPr="00677A3B" w:rsidRDefault="00784AD7" w:rsidP="003F550B">
      <w:pPr>
        <w:rPr>
          <w:rStyle w:val="A7"/>
          <w:color w:val="auto"/>
          <w:sz w:val="28"/>
          <w:szCs w:val="28"/>
          <w:u w:val="single"/>
          <w:lang w:val="de-DE"/>
        </w:rPr>
      </w:pPr>
      <w:r>
        <w:lastRenderedPageBreak/>
        <w:br/>
      </w:r>
      <w:r w:rsidR="00345932" w:rsidRPr="20FF742A">
        <w:rPr>
          <w:rStyle w:val="A7"/>
          <w:color w:val="auto"/>
          <w:sz w:val="28"/>
          <w:szCs w:val="28"/>
          <w:u w:val="single"/>
          <w:lang w:val="de-DE"/>
        </w:rPr>
        <w:t>Eigene Medien</w:t>
      </w:r>
      <w:r w:rsidR="00677A3B" w:rsidRPr="20FF742A">
        <w:rPr>
          <w:rStyle w:val="A7"/>
          <w:color w:val="auto"/>
          <w:sz w:val="28"/>
          <w:szCs w:val="28"/>
          <w:u w:val="single"/>
          <w:lang w:val="de-DE"/>
        </w:rPr>
        <w:t>:</w:t>
      </w:r>
    </w:p>
    <w:p w14:paraId="27D01A8D" w14:textId="1BAD0332" w:rsidR="20FF742A" w:rsidRDefault="20FF742A" w:rsidP="20FF742A">
      <w:pPr>
        <w:rPr>
          <w:rStyle w:val="A7"/>
          <w:color w:val="auto"/>
          <w:sz w:val="28"/>
          <w:szCs w:val="28"/>
          <w:lang w:val="de-DE"/>
        </w:rPr>
      </w:pPr>
    </w:p>
    <w:p w14:paraId="65A8036B" w14:textId="0ED42637" w:rsidR="328DABB7" w:rsidRDefault="328DABB7" w:rsidP="20FF742A">
      <w:pPr>
        <w:rPr>
          <w:rStyle w:val="A7"/>
          <w:color w:val="auto"/>
          <w:sz w:val="28"/>
          <w:szCs w:val="28"/>
          <w:lang w:val="de-DE"/>
        </w:rPr>
      </w:pPr>
      <w:r w:rsidRPr="20FF742A">
        <w:rPr>
          <w:rStyle w:val="A7"/>
          <w:color w:val="auto"/>
          <w:sz w:val="28"/>
          <w:szCs w:val="28"/>
          <w:lang w:val="de-DE"/>
        </w:rPr>
        <w:t>Netzbrief</w:t>
      </w:r>
    </w:p>
    <w:p w14:paraId="247EC088" w14:textId="7EA20717" w:rsidR="004F2122" w:rsidRDefault="33ECFA10" w:rsidP="003102AF">
      <w:pPr>
        <w:rPr>
          <w:rStyle w:val="A7"/>
          <w:color w:val="auto"/>
          <w:sz w:val="28"/>
          <w:szCs w:val="28"/>
          <w:lang w:val="de-DE"/>
        </w:rPr>
      </w:pPr>
      <w:r w:rsidRPr="20FF742A">
        <w:rPr>
          <w:rStyle w:val="A7"/>
          <w:color w:val="auto"/>
          <w:sz w:val="28"/>
          <w:szCs w:val="28"/>
          <w:lang w:val="de-DE"/>
        </w:rPr>
        <w:t xml:space="preserve">Dieses Jahr erschienen </w:t>
      </w:r>
      <w:r w:rsidR="00112BE1">
        <w:rPr>
          <w:rStyle w:val="A7"/>
          <w:color w:val="auto"/>
          <w:sz w:val="28"/>
          <w:szCs w:val="28"/>
          <w:lang w:val="de-DE"/>
        </w:rPr>
        <w:t>fünf</w:t>
      </w:r>
      <w:r w:rsidRPr="20FF742A">
        <w:rPr>
          <w:rStyle w:val="A7"/>
          <w:color w:val="auto"/>
          <w:sz w:val="28"/>
          <w:szCs w:val="28"/>
          <w:lang w:val="de-DE"/>
        </w:rPr>
        <w:t xml:space="preserve"> Netzbriefe</w:t>
      </w:r>
      <w:r w:rsidR="00112BE1">
        <w:rPr>
          <w:rStyle w:val="A7"/>
          <w:color w:val="auto"/>
          <w:sz w:val="28"/>
          <w:szCs w:val="28"/>
          <w:lang w:val="de-DE"/>
        </w:rPr>
        <w:t>, unser eigener Newsletter</w:t>
      </w:r>
      <w:r w:rsidRPr="20FF742A">
        <w:rPr>
          <w:rStyle w:val="A7"/>
          <w:color w:val="auto"/>
          <w:sz w:val="28"/>
          <w:szCs w:val="28"/>
          <w:lang w:val="de-DE"/>
        </w:rPr>
        <w:t>. Wir informieren über unsere Projekte</w:t>
      </w:r>
      <w:r w:rsidR="5C731B5A" w:rsidRPr="20FF742A">
        <w:rPr>
          <w:rStyle w:val="A7"/>
          <w:color w:val="auto"/>
          <w:sz w:val="28"/>
          <w:szCs w:val="28"/>
          <w:lang w:val="de-DE"/>
        </w:rPr>
        <w:t xml:space="preserve"> aber auch aktuelle Themen, welche </w:t>
      </w:r>
      <w:r w:rsidR="3762DB70" w:rsidRPr="20FF742A">
        <w:rPr>
          <w:rStyle w:val="A7"/>
          <w:color w:val="auto"/>
          <w:sz w:val="28"/>
          <w:szCs w:val="28"/>
          <w:lang w:val="de-DE"/>
        </w:rPr>
        <w:t xml:space="preserve">uns auf politischer und sozialer Ebene beschäftigen. </w:t>
      </w:r>
    </w:p>
    <w:p w14:paraId="0D03BF2F" w14:textId="16F5EBCA" w:rsidR="006D14E1" w:rsidRPr="00DA1C72" w:rsidRDefault="003B5650" w:rsidP="003102AF">
      <w:pPr>
        <w:rPr>
          <w:rStyle w:val="A7"/>
          <w:color w:val="auto"/>
          <w:sz w:val="28"/>
          <w:szCs w:val="28"/>
          <w:lang w:val="de-DE"/>
        </w:rPr>
      </w:pPr>
      <w:r w:rsidRPr="20FF742A">
        <w:rPr>
          <w:rStyle w:val="A7"/>
          <w:color w:val="auto"/>
          <w:sz w:val="28"/>
          <w:szCs w:val="28"/>
          <w:lang w:val="de-DE"/>
        </w:rPr>
        <w:t xml:space="preserve">Auf </w:t>
      </w:r>
      <w:r w:rsidR="00836B00" w:rsidRPr="20FF742A">
        <w:rPr>
          <w:rStyle w:val="A7"/>
          <w:color w:val="auto"/>
          <w:sz w:val="28"/>
          <w:szCs w:val="28"/>
          <w:lang w:val="de-DE"/>
        </w:rPr>
        <w:t>unserer Webseite informierten wird über</w:t>
      </w:r>
      <w:r w:rsidR="00FC08B5" w:rsidRPr="20FF742A">
        <w:rPr>
          <w:rStyle w:val="A7"/>
          <w:color w:val="auto"/>
          <w:sz w:val="28"/>
          <w:szCs w:val="28"/>
          <w:lang w:val="de-DE"/>
        </w:rPr>
        <w:t xml:space="preserve"> Veranstaltungen</w:t>
      </w:r>
      <w:r w:rsidR="00112BE1">
        <w:rPr>
          <w:rStyle w:val="A7"/>
          <w:color w:val="auto"/>
          <w:sz w:val="28"/>
          <w:szCs w:val="28"/>
          <w:lang w:val="de-DE"/>
        </w:rPr>
        <w:t>.</w:t>
      </w:r>
      <w:r w:rsidR="178493F5" w:rsidRPr="20FF742A">
        <w:rPr>
          <w:rStyle w:val="A7"/>
          <w:color w:val="auto"/>
          <w:sz w:val="28"/>
          <w:szCs w:val="28"/>
          <w:lang w:val="de-DE"/>
        </w:rPr>
        <w:t xml:space="preserve"> </w:t>
      </w:r>
      <w:r w:rsidR="00112BE1">
        <w:rPr>
          <w:rStyle w:val="A7"/>
          <w:color w:val="auto"/>
          <w:sz w:val="28"/>
          <w:szCs w:val="28"/>
          <w:lang w:val="de-DE"/>
        </w:rPr>
        <w:t>Um bei unserem</w:t>
      </w:r>
      <w:r w:rsidR="00112BE1" w:rsidRPr="20FF742A">
        <w:rPr>
          <w:rStyle w:val="A7"/>
          <w:color w:val="auto"/>
          <w:sz w:val="28"/>
          <w:szCs w:val="28"/>
          <w:lang w:val="de-DE"/>
        </w:rPr>
        <w:t xml:space="preserve"> </w:t>
      </w:r>
      <w:r w:rsidR="178493F5" w:rsidRPr="20FF742A">
        <w:rPr>
          <w:rStyle w:val="A7"/>
          <w:color w:val="auto"/>
          <w:sz w:val="28"/>
          <w:szCs w:val="28"/>
          <w:lang w:val="de-DE"/>
        </w:rPr>
        <w:t xml:space="preserve">Blog </w:t>
      </w:r>
      <w:r w:rsidR="00112BE1">
        <w:rPr>
          <w:rStyle w:val="A7"/>
          <w:color w:val="auto"/>
          <w:sz w:val="28"/>
          <w:szCs w:val="28"/>
          <w:lang w:val="de-DE"/>
        </w:rPr>
        <w:t xml:space="preserve">frischen Wind zu erhalten, </w:t>
      </w:r>
      <w:r w:rsidR="178493F5" w:rsidRPr="20FF742A">
        <w:rPr>
          <w:rStyle w:val="A7"/>
          <w:color w:val="auto"/>
          <w:sz w:val="28"/>
          <w:szCs w:val="28"/>
          <w:lang w:val="de-DE"/>
        </w:rPr>
        <w:t>würden</w:t>
      </w:r>
      <w:r w:rsidR="00112BE1">
        <w:rPr>
          <w:rStyle w:val="A7"/>
          <w:color w:val="auto"/>
          <w:sz w:val="28"/>
          <w:szCs w:val="28"/>
          <w:lang w:val="de-DE"/>
        </w:rPr>
        <w:t xml:space="preserve"> wir</w:t>
      </w:r>
      <w:r w:rsidR="178493F5" w:rsidRPr="20FF742A">
        <w:rPr>
          <w:rStyle w:val="A7"/>
          <w:color w:val="auto"/>
          <w:sz w:val="28"/>
          <w:szCs w:val="28"/>
          <w:lang w:val="de-DE"/>
        </w:rPr>
        <w:t xml:space="preserve"> uns sehr über Gastbeitr</w:t>
      </w:r>
      <w:r w:rsidR="00112BE1">
        <w:rPr>
          <w:rStyle w:val="A7"/>
          <w:color w:val="auto"/>
          <w:sz w:val="28"/>
          <w:szCs w:val="28"/>
          <w:lang w:val="de-DE"/>
        </w:rPr>
        <w:t>ä</w:t>
      </w:r>
      <w:r w:rsidR="178493F5" w:rsidRPr="20FF742A">
        <w:rPr>
          <w:rStyle w:val="A7"/>
          <w:color w:val="auto"/>
          <w:sz w:val="28"/>
          <w:szCs w:val="28"/>
          <w:lang w:val="de-DE"/>
        </w:rPr>
        <w:t xml:space="preserve">ge </w:t>
      </w:r>
      <w:r w:rsidR="00112BE1">
        <w:rPr>
          <w:rStyle w:val="A7"/>
          <w:color w:val="auto"/>
          <w:sz w:val="28"/>
          <w:szCs w:val="28"/>
          <w:lang w:val="de-DE"/>
        </w:rPr>
        <w:t xml:space="preserve">von Mitgliedern </w:t>
      </w:r>
      <w:r w:rsidR="178493F5" w:rsidRPr="20FF742A">
        <w:rPr>
          <w:rStyle w:val="A7"/>
          <w:color w:val="auto"/>
          <w:sz w:val="28"/>
          <w:szCs w:val="28"/>
          <w:lang w:val="de-DE"/>
        </w:rPr>
        <w:t>freuen</w:t>
      </w:r>
      <w:r w:rsidR="00112BE1">
        <w:rPr>
          <w:rStyle w:val="A7"/>
          <w:color w:val="auto"/>
          <w:sz w:val="28"/>
          <w:szCs w:val="28"/>
          <w:lang w:val="de-DE"/>
        </w:rPr>
        <w:t>, zu Themen, die ihnen wichtig sind</w:t>
      </w:r>
      <w:r w:rsidR="178493F5" w:rsidRPr="20FF742A">
        <w:rPr>
          <w:rStyle w:val="A7"/>
          <w:color w:val="auto"/>
          <w:sz w:val="28"/>
          <w:szCs w:val="28"/>
          <w:lang w:val="de-DE"/>
        </w:rPr>
        <w:t>.</w:t>
      </w:r>
      <w:r w:rsidR="4B235677" w:rsidRPr="20FF742A">
        <w:rPr>
          <w:rStyle w:val="A7"/>
          <w:color w:val="auto"/>
          <w:sz w:val="28"/>
          <w:szCs w:val="28"/>
          <w:lang w:val="de-DE"/>
        </w:rPr>
        <w:t xml:space="preserve"> Wir sind auch daran unsere Webseite ein neues Design zu geben, um diese unserem neuen Logo anzupassen.</w:t>
      </w:r>
    </w:p>
    <w:p w14:paraId="27C44D38" w14:textId="77777777" w:rsidR="00604156" w:rsidRDefault="00604156" w:rsidP="003F550B">
      <w:pPr>
        <w:rPr>
          <w:rStyle w:val="A7"/>
          <w:i/>
          <w:color w:val="auto"/>
          <w:sz w:val="28"/>
          <w:szCs w:val="24"/>
          <w:lang w:val="de-DE"/>
        </w:rPr>
      </w:pPr>
    </w:p>
    <w:p w14:paraId="78563C08" w14:textId="2099F8A9" w:rsidR="795AB3AD" w:rsidRDefault="795AB3AD" w:rsidP="20FF742A">
      <w:r w:rsidRPr="20FF742A">
        <w:rPr>
          <w:rStyle w:val="A7"/>
          <w:i/>
          <w:iCs/>
          <w:color w:val="auto"/>
          <w:sz w:val="28"/>
          <w:szCs w:val="28"/>
          <w:lang w:val="de-DE"/>
        </w:rPr>
        <w:t>Radio/Podcast</w:t>
      </w:r>
    </w:p>
    <w:p w14:paraId="0046C090" w14:textId="35BDF47F" w:rsidR="554E2D46" w:rsidRDefault="554E2D46" w:rsidP="20FF742A">
      <w:pPr>
        <w:rPr>
          <w:rStyle w:val="A7"/>
          <w:color w:val="auto"/>
          <w:sz w:val="28"/>
          <w:szCs w:val="28"/>
        </w:rPr>
      </w:pPr>
      <w:r w:rsidRPr="20FF742A">
        <w:rPr>
          <w:rStyle w:val="A7"/>
          <w:color w:val="auto"/>
          <w:sz w:val="28"/>
          <w:szCs w:val="28"/>
        </w:rPr>
        <w:t>Wir haben dieses Jahr mehrer</w:t>
      </w:r>
      <w:r w:rsidR="76A040D7" w:rsidRPr="20FF742A">
        <w:rPr>
          <w:rStyle w:val="A7"/>
          <w:color w:val="auto"/>
          <w:sz w:val="28"/>
          <w:szCs w:val="28"/>
        </w:rPr>
        <w:t>e</w:t>
      </w:r>
      <w:r w:rsidRPr="20FF742A">
        <w:rPr>
          <w:rStyle w:val="A7"/>
          <w:color w:val="auto"/>
          <w:sz w:val="28"/>
          <w:szCs w:val="28"/>
        </w:rPr>
        <w:t xml:space="preserve"> Sendungen bei Radio Lora gemacht</w:t>
      </w:r>
      <w:r w:rsidR="4B41D464" w:rsidRPr="20FF742A">
        <w:rPr>
          <w:rStyle w:val="A7"/>
          <w:color w:val="auto"/>
          <w:sz w:val="28"/>
          <w:szCs w:val="28"/>
        </w:rPr>
        <w:t xml:space="preserve">. So zum Beispiel eine Sendung zum Thema psychische Gewalt an </w:t>
      </w:r>
      <w:proofErr w:type="spellStart"/>
      <w:r w:rsidR="4B41D464" w:rsidRPr="20FF742A">
        <w:rPr>
          <w:rStyle w:val="A7"/>
          <w:color w:val="auto"/>
          <w:sz w:val="28"/>
          <w:szCs w:val="28"/>
        </w:rPr>
        <w:t>Flinta</w:t>
      </w:r>
      <w:proofErr w:type="spellEnd"/>
      <w:r w:rsidR="4B41D464" w:rsidRPr="20FF742A">
        <w:rPr>
          <w:rStyle w:val="A7"/>
          <w:color w:val="auto"/>
          <w:sz w:val="28"/>
          <w:szCs w:val="28"/>
        </w:rPr>
        <w:t>* mit Behinderungen</w:t>
      </w:r>
      <w:r w:rsidR="00112BE1">
        <w:rPr>
          <w:rStyle w:val="A7"/>
          <w:color w:val="auto"/>
          <w:sz w:val="28"/>
          <w:szCs w:val="28"/>
        </w:rPr>
        <w:t>, sowie e</w:t>
      </w:r>
      <w:r w:rsidR="0C37C749" w:rsidRPr="20FF742A">
        <w:rPr>
          <w:rStyle w:val="A7"/>
          <w:color w:val="auto"/>
          <w:sz w:val="28"/>
          <w:szCs w:val="28"/>
        </w:rPr>
        <w:t xml:space="preserve">ine Sendung zum 8. März, dem internationalen feministischen Kampftag. </w:t>
      </w:r>
      <w:r w:rsidR="1E862D8E" w:rsidRPr="20FF742A">
        <w:rPr>
          <w:rStyle w:val="A7"/>
          <w:color w:val="auto"/>
          <w:sz w:val="28"/>
          <w:szCs w:val="28"/>
        </w:rPr>
        <w:t xml:space="preserve">Wir hatten auch die Möglichkeit in ihren Infosendungen, uns als Verein und unsere Projekte vorzustellen. Seit neustem haben wir auch unser eigenes </w:t>
      </w:r>
      <w:proofErr w:type="spellStart"/>
      <w:r w:rsidR="1E862D8E" w:rsidRPr="20FF742A">
        <w:rPr>
          <w:rStyle w:val="A7"/>
          <w:color w:val="auto"/>
          <w:sz w:val="28"/>
          <w:szCs w:val="28"/>
        </w:rPr>
        <w:t>Soundcloud</w:t>
      </w:r>
      <w:proofErr w:type="spellEnd"/>
      <w:r w:rsidR="00112BE1">
        <w:rPr>
          <w:rStyle w:val="A7"/>
          <w:color w:val="auto"/>
          <w:sz w:val="28"/>
          <w:szCs w:val="28"/>
        </w:rPr>
        <w:t>-</w:t>
      </w:r>
      <w:r w:rsidR="1E862D8E" w:rsidRPr="20FF742A">
        <w:rPr>
          <w:rStyle w:val="A7"/>
          <w:color w:val="auto"/>
          <w:sz w:val="28"/>
          <w:szCs w:val="28"/>
        </w:rPr>
        <w:t>Profil, wo wir</w:t>
      </w:r>
      <w:r w:rsidR="3B77811C" w:rsidRPr="20FF742A">
        <w:rPr>
          <w:rStyle w:val="A7"/>
          <w:color w:val="auto"/>
          <w:sz w:val="28"/>
          <w:szCs w:val="28"/>
        </w:rPr>
        <w:t xml:space="preserve"> Audioaufnahmen von unseren Veranstaltungen teilen. </w:t>
      </w:r>
    </w:p>
    <w:p w14:paraId="2D132CD6" w14:textId="44076301" w:rsidR="20FF742A" w:rsidRDefault="20FF742A" w:rsidP="20FF742A">
      <w:pPr>
        <w:rPr>
          <w:rStyle w:val="A7"/>
          <w:color w:val="auto"/>
          <w:sz w:val="28"/>
          <w:szCs w:val="28"/>
        </w:rPr>
      </w:pPr>
    </w:p>
    <w:p w14:paraId="2762ECDF" w14:textId="042DB2B8" w:rsidR="070EB866" w:rsidRDefault="070EB866" w:rsidP="20FF742A">
      <w:pPr>
        <w:rPr>
          <w:rStyle w:val="A7"/>
          <w:color w:val="auto"/>
          <w:sz w:val="28"/>
          <w:szCs w:val="28"/>
        </w:rPr>
      </w:pPr>
      <w:r w:rsidRPr="20FF742A">
        <w:rPr>
          <w:rStyle w:val="A7"/>
          <w:color w:val="auto"/>
          <w:sz w:val="28"/>
          <w:szCs w:val="28"/>
        </w:rPr>
        <w:t>Instagram</w:t>
      </w:r>
    </w:p>
    <w:p w14:paraId="277A854B" w14:textId="12B09E9D" w:rsidR="178493F5" w:rsidRDefault="178493F5" w:rsidP="20FF742A">
      <w:pPr>
        <w:rPr>
          <w:rStyle w:val="A7"/>
          <w:color w:val="auto"/>
          <w:sz w:val="28"/>
          <w:szCs w:val="28"/>
          <w:lang w:val="de-DE"/>
        </w:rPr>
      </w:pPr>
      <w:r w:rsidRPr="20FF742A">
        <w:rPr>
          <w:rStyle w:val="A7"/>
          <w:color w:val="auto"/>
          <w:sz w:val="28"/>
          <w:szCs w:val="28"/>
          <w:lang w:val="de-DE"/>
        </w:rPr>
        <w:t>Unsere Instagram Profil wächst stetig</w:t>
      </w:r>
      <w:r w:rsidR="00112BE1">
        <w:rPr>
          <w:rStyle w:val="A7"/>
          <w:color w:val="auto"/>
          <w:sz w:val="28"/>
          <w:szCs w:val="28"/>
          <w:lang w:val="de-DE"/>
        </w:rPr>
        <w:t>. D</w:t>
      </w:r>
      <w:r w:rsidR="0FA91C75" w:rsidRPr="20FF742A">
        <w:rPr>
          <w:rStyle w:val="A7"/>
          <w:color w:val="auto"/>
          <w:sz w:val="28"/>
          <w:szCs w:val="28"/>
          <w:lang w:val="de-DE"/>
        </w:rPr>
        <w:t xml:space="preserve">urch diese </w:t>
      </w:r>
      <w:proofErr w:type="spellStart"/>
      <w:r w:rsidR="0FA91C75" w:rsidRPr="20FF742A">
        <w:rPr>
          <w:rStyle w:val="A7"/>
          <w:color w:val="auto"/>
          <w:sz w:val="28"/>
          <w:szCs w:val="28"/>
          <w:lang w:val="de-DE"/>
        </w:rPr>
        <w:t>Social</w:t>
      </w:r>
      <w:proofErr w:type="spellEnd"/>
      <w:r w:rsidR="0FA91C75" w:rsidRPr="20FF742A">
        <w:rPr>
          <w:rStyle w:val="A7"/>
          <w:color w:val="auto"/>
          <w:sz w:val="28"/>
          <w:szCs w:val="28"/>
          <w:lang w:val="de-DE"/>
        </w:rPr>
        <w:t xml:space="preserve"> Media</w:t>
      </w:r>
      <w:ins w:id="35" w:author="Author">
        <w:r w:rsidR="00112BE1">
          <w:rPr>
            <w:rStyle w:val="A7"/>
            <w:color w:val="auto"/>
            <w:sz w:val="28"/>
            <w:szCs w:val="28"/>
            <w:lang w:val="de-DE"/>
          </w:rPr>
          <w:t>-</w:t>
        </w:r>
      </w:ins>
      <w:del w:id="36" w:author="Author">
        <w:r w:rsidR="0FA91C75" w:rsidRPr="20FF742A" w:rsidDel="00112BE1">
          <w:rPr>
            <w:rStyle w:val="A7"/>
            <w:color w:val="auto"/>
            <w:sz w:val="28"/>
            <w:szCs w:val="28"/>
            <w:lang w:val="de-DE"/>
          </w:rPr>
          <w:delText xml:space="preserve"> </w:delText>
        </w:r>
      </w:del>
      <w:r w:rsidR="0FA91C75" w:rsidRPr="20FF742A">
        <w:rPr>
          <w:rStyle w:val="A7"/>
          <w:color w:val="auto"/>
          <w:sz w:val="28"/>
          <w:szCs w:val="28"/>
          <w:lang w:val="de-DE"/>
        </w:rPr>
        <w:t>Präsenz bekommen wir auch vermehrt Anfragen für diverse Projekte und Zusammenarbeit</w:t>
      </w:r>
      <w:r w:rsidR="42A2DE04" w:rsidRPr="20FF742A">
        <w:rPr>
          <w:rStyle w:val="A7"/>
          <w:color w:val="auto"/>
          <w:sz w:val="28"/>
          <w:szCs w:val="28"/>
          <w:lang w:val="de-DE"/>
        </w:rPr>
        <w:t>en. Wir bekommen auch vermehrt das Feedback, dass wi</w:t>
      </w:r>
      <w:r w:rsidR="1AAA8E04" w:rsidRPr="20FF742A">
        <w:rPr>
          <w:rStyle w:val="A7"/>
          <w:color w:val="auto"/>
          <w:sz w:val="28"/>
          <w:szCs w:val="28"/>
          <w:lang w:val="de-DE"/>
        </w:rPr>
        <w:t>r</w:t>
      </w:r>
      <w:r w:rsidR="42A2DE04" w:rsidRPr="20FF742A">
        <w:rPr>
          <w:rStyle w:val="A7"/>
          <w:color w:val="auto"/>
          <w:sz w:val="28"/>
          <w:szCs w:val="28"/>
          <w:lang w:val="de-DE"/>
        </w:rPr>
        <w:t xml:space="preserve"> aufgrund </w:t>
      </w:r>
      <w:r w:rsidR="00112BE1">
        <w:rPr>
          <w:rStyle w:val="A7"/>
          <w:color w:val="auto"/>
          <w:sz w:val="28"/>
          <w:szCs w:val="28"/>
          <w:lang w:val="de-DE"/>
        </w:rPr>
        <w:t>dieser</w:t>
      </w:r>
      <w:r w:rsidR="42A2DE04" w:rsidRPr="20FF742A">
        <w:rPr>
          <w:rStyle w:val="A7"/>
          <w:color w:val="auto"/>
          <w:sz w:val="28"/>
          <w:szCs w:val="28"/>
          <w:lang w:val="de-DE"/>
        </w:rPr>
        <w:t xml:space="preserve"> Präsenz</w:t>
      </w:r>
      <w:r w:rsidR="00112BE1">
        <w:rPr>
          <w:rStyle w:val="A7"/>
          <w:color w:val="auto"/>
          <w:sz w:val="28"/>
          <w:szCs w:val="28"/>
          <w:lang w:val="de-DE"/>
        </w:rPr>
        <w:t xml:space="preserve"> </w:t>
      </w:r>
      <w:r w:rsidR="436FDB7B" w:rsidRPr="20FF742A">
        <w:rPr>
          <w:rStyle w:val="A7"/>
          <w:color w:val="auto"/>
          <w:sz w:val="28"/>
          <w:szCs w:val="28"/>
          <w:lang w:val="de-DE"/>
        </w:rPr>
        <w:t xml:space="preserve">in diversen Kreisen bekannt sind. Besonders ein Video zu einem Crowdfunding mit </w:t>
      </w:r>
      <w:proofErr w:type="spellStart"/>
      <w:r w:rsidR="436FDB7B" w:rsidRPr="20FF742A">
        <w:rPr>
          <w:rStyle w:val="A7"/>
          <w:color w:val="auto"/>
          <w:sz w:val="28"/>
          <w:szCs w:val="28"/>
          <w:lang w:val="de-DE"/>
        </w:rPr>
        <w:t>Finta</w:t>
      </w:r>
      <w:proofErr w:type="spellEnd"/>
      <w:r w:rsidR="436FDB7B" w:rsidRPr="20FF742A">
        <w:rPr>
          <w:rStyle w:val="A7"/>
          <w:color w:val="auto"/>
          <w:sz w:val="28"/>
          <w:szCs w:val="28"/>
          <w:lang w:val="de-DE"/>
        </w:rPr>
        <w:t>* Bauen w</w:t>
      </w:r>
      <w:r w:rsidR="29154369" w:rsidRPr="20FF742A">
        <w:rPr>
          <w:rStyle w:val="A7"/>
          <w:color w:val="auto"/>
          <w:sz w:val="28"/>
          <w:szCs w:val="28"/>
          <w:lang w:val="de-DE"/>
        </w:rPr>
        <w:t>urde mehrere tausend Mal gesehen und über hundert Mal geteilt.</w:t>
      </w:r>
    </w:p>
    <w:p w14:paraId="0C5405C7" w14:textId="77777777" w:rsidR="00944EC4" w:rsidRDefault="00944EC4" w:rsidP="003F550B">
      <w:pPr>
        <w:rPr>
          <w:rStyle w:val="A7"/>
          <w:color w:val="auto"/>
          <w:sz w:val="28"/>
          <w:szCs w:val="24"/>
          <w:lang w:val="de-DE"/>
        </w:rPr>
      </w:pPr>
    </w:p>
    <w:p w14:paraId="3BD5B01E" w14:textId="085E11B9" w:rsidR="000029C3" w:rsidRPr="00D17AAC" w:rsidRDefault="000029C3" w:rsidP="003F550B">
      <w:pPr>
        <w:rPr>
          <w:rStyle w:val="A7"/>
          <w:color w:val="auto"/>
          <w:sz w:val="28"/>
          <w:szCs w:val="28"/>
          <w:u w:val="single"/>
          <w:lang w:val="de-DE"/>
        </w:rPr>
      </w:pPr>
      <w:r w:rsidRPr="20FF742A">
        <w:rPr>
          <w:rStyle w:val="A7"/>
          <w:color w:val="auto"/>
          <w:sz w:val="28"/>
          <w:szCs w:val="28"/>
          <w:u w:val="single"/>
          <w:lang w:val="de-DE"/>
        </w:rPr>
        <w:t>Mitarbeit in Gremien</w:t>
      </w:r>
      <w:r w:rsidR="00EF47FF" w:rsidRPr="20FF742A">
        <w:rPr>
          <w:rStyle w:val="A7"/>
          <w:color w:val="auto"/>
          <w:sz w:val="28"/>
          <w:szCs w:val="28"/>
          <w:u w:val="single"/>
          <w:lang w:val="de-DE"/>
        </w:rPr>
        <w:t xml:space="preserve"> </w:t>
      </w:r>
      <w:r w:rsidRPr="20FF742A">
        <w:rPr>
          <w:rStyle w:val="A7"/>
          <w:color w:val="auto"/>
          <w:sz w:val="28"/>
          <w:szCs w:val="28"/>
          <w:u w:val="single"/>
          <w:lang w:val="de-DE"/>
        </w:rPr>
        <w:t>&amp;</w:t>
      </w:r>
      <w:r w:rsidR="00EF47FF" w:rsidRPr="20FF742A">
        <w:rPr>
          <w:rStyle w:val="A7"/>
          <w:color w:val="auto"/>
          <w:sz w:val="28"/>
          <w:szCs w:val="28"/>
          <w:u w:val="single"/>
          <w:lang w:val="de-DE"/>
        </w:rPr>
        <w:t xml:space="preserve"> </w:t>
      </w:r>
      <w:r w:rsidRPr="20FF742A">
        <w:rPr>
          <w:rStyle w:val="A7"/>
          <w:color w:val="auto"/>
          <w:sz w:val="28"/>
          <w:szCs w:val="28"/>
          <w:u w:val="single"/>
          <w:lang w:val="de-DE"/>
        </w:rPr>
        <w:t>Arbeitsgruppen</w:t>
      </w:r>
    </w:p>
    <w:p w14:paraId="62B957D9" w14:textId="2B1910A5" w:rsidR="20FF742A" w:rsidRDefault="20FF742A" w:rsidP="20FF742A">
      <w:pPr>
        <w:rPr>
          <w:rStyle w:val="A7"/>
          <w:color w:val="auto"/>
          <w:sz w:val="28"/>
          <w:szCs w:val="28"/>
          <w:u w:val="single"/>
          <w:lang w:val="de-DE"/>
        </w:rPr>
      </w:pPr>
    </w:p>
    <w:p w14:paraId="3A44110F" w14:textId="38D02336" w:rsidR="48BBAE7E" w:rsidRDefault="48BBAE7E" w:rsidP="20FF742A">
      <w:pPr>
        <w:rPr>
          <w:rStyle w:val="A7"/>
          <w:color w:val="auto"/>
          <w:sz w:val="28"/>
          <w:szCs w:val="28"/>
          <w:lang w:val="de-DE"/>
        </w:rPr>
      </w:pPr>
      <w:r w:rsidRPr="20FF742A">
        <w:rPr>
          <w:rStyle w:val="A7"/>
          <w:color w:val="auto"/>
          <w:sz w:val="28"/>
          <w:szCs w:val="28"/>
          <w:lang w:val="de-DE"/>
        </w:rPr>
        <w:t>Wir haben im Berichtsjahr die Arbeitsgruppen IV und Behörden, sowie die BIPoC mit Behinderungen gestartet</w:t>
      </w:r>
      <w:r w:rsidR="2CAC60D6" w:rsidRPr="20FF742A">
        <w:rPr>
          <w:rStyle w:val="A7"/>
          <w:color w:val="auto"/>
          <w:sz w:val="28"/>
          <w:szCs w:val="28"/>
          <w:lang w:val="de-DE"/>
        </w:rPr>
        <w:t xml:space="preserve">, </w:t>
      </w:r>
      <w:r w:rsidR="00112BE1">
        <w:rPr>
          <w:rStyle w:val="A7"/>
          <w:color w:val="auto"/>
          <w:sz w:val="28"/>
          <w:szCs w:val="28"/>
          <w:lang w:val="de-DE"/>
        </w:rPr>
        <w:t>in denen</w:t>
      </w:r>
      <w:r w:rsidR="00112BE1" w:rsidRPr="20FF742A">
        <w:rPr>
          <w:rStyle w:val="A7"/>
          <w:color w:val="auto"/>
          <w:sz w:val="28"/>
          <w:szCs w:val="28"/>
          <w:lang w:val="de-DE"/>
        </w:rPr>
        <w:t xml:space="preserve"> </w:t>
      </w:r>
      <w:r w:rsidR="00112BE1">
        <w:rPr>
          <w:rStyle w:val="A7"/>
          <w:color w:val="auto"/>
          <w:sz w:val="28"/>
          <w:szCs w:val="28"/>
          <w:lang w:val="de-DE"/>
        </w:rPr>
        <w:t xml:space="preserve">sich </w:t>
      </w:r>
      <w:r w:rsidR="2CAC60D6" w:rsidRPr="20FF742A">
        <w:rPr>
          <w:rStyle w:val="A7"/>
          <w:color w:val="auto"/>
          <w:sz w:val="28"/>
          <w:szCs w:val="28"/>
          <w:lang w:val="de-DE"/>
        </w:rPr>
        <w:t xml:space="preserve">Mitglieder und auch Menschen </w:t>
      </w:r>
      <w:proofErr w:type="spellStart"/>
      <w:r w:rsidR="2CAC60D6" w:rsidRPr="20FF742A">
        <w:rPr>
          <w:rStyle w:val="A7"/>
          <w:color w:val="auto"/>
          <w:sz w:val="28"/>
          <w:szCs w:val="28"/>
          <w:lang w:val="de-DE"/>
        </w:rPr>
        <w:t>ausserhalb</w:t>
      </w:r>
      <w:proofErr w:type="spellEnd"/>
      <w:r w:rsidR="2CAC60D6" w:rsidRPr="20FF742A">
        <w:rPr>
          <w:rStyle w:val="A7"/>
          <w:color w:val="auto"/>
          <w:sz w:val="28"/>
          <w:szCs w:val="28"/>
          <w:lang w:val="de-DE"/>
        </w:rPr>
        <w:t xml:space="preserve"> </w:t>
      </w:r>
      <w:r w:rsidR="00112BE1">
        <w:rPr>
          <w:rStyle w:val="A7"/>
          <w:color w:val="auto"/>
          <w:sz w:val="28"/>
          <w:szCs w:val="28"/>
          <w:lang w:val="de-DE"/>
        </w:rPr>
        <w:t>des</w:t>
      </w:r>
      <w:r w:rsidR="2CAC60D6" w:rsidRPr="20FF742A">
        <w:rPr>
          <w:rStyle w:val="A7"/>
          <w:color w:val="auto"/>
          <w:sz w:val="28"/>
          <w:szCs w:val="28"/>
          <w:lang w:val="de-DE"/>
        </w:rPr>
        <w:t xml:space="preserve"> Verein</w:t>
      </w:r>
      <w:r w:rsidR="00112BE1">
        <w:rPr>
          <w:rStyle w:val="A7"/>
          <w:color w:val="auto"/>
          <w:sz w:val="28"/>
          <w:szCs w:val="28"/>
          <w:lang w:val="de-DE"/>
        </w:rPr>
        <w:t>s einbringen konnten</w:t>
      </w:r>
      <w:r w:rsidR="2CAC60D6" w:rsidRPr="20FF742A">
        <w:rPr>
          <w:rStyle w:val="A7"/>
          <w:color w:val="auto"/>
          <w:sz w:val="28"/>
          <w:szCs w:val="28"/>
          <w:lang w:val="de-DE"/>
        </w:rPr>
        <w:t xml:space="preserve">. Während der Start noch langsam verläuft, hoffen wir, dass im kommenden Jahr </w:t>
      </w:r>
      <w:r w:rsidR="290D4A87" w:rsidRPr="20FF742A">
        <w:rPr>
          <w:rStyle w:val="A7"/>
          <w:color w:val="auto"/>
          <w:sz w:val="28"/>
          <w:szCs w:val="28"/>
          <w:lang w:val="de-DE"/>
        </w:rPr>
        <w:t>mehr Menschen dazustossen.</w:t>
      </w:r>
    </w:p>
    <w:p w14:paraId="326A6537" w14:textId="4B505B20" w:rsidR="008A1DE0" w:rsidRDefault="60903E83" w:rsidP="003F550B">
      <w:pPr>
        <w:rPr>
          <w:rStyle w:val="A7"/>
          <w:color w:val="auto"/>
          <w:sz w:val="28"/>
          <w:szCs w:val="28"/>
          <w:lang w:val="de-DE"/>
        </w:rPr>
      </w:pPr>
      <w:r w:rsidRPr="20FF742A">
        <w:rPr>
          <w:rStyle w:val="A7"/>
          <w:color w:val="auto"/>
          <w:sz w:val="28"/>
          <w:szCs w:val="28"/>
          <w:lang w:val="de-DE"/>
        </w:rPr>
        <w:lastRenderedPageBreak/>
        <w:t>In</w:t>
      </w:r>
      <w:r w:rsidR="009121BD" w:rsidRPr="20FF742A">
        <w:rPr>
          <w:rStyle w:val="A7"/>
          <w:color w:val="auto"/>
          <w:sz w:val="28"/>
          <w:szCs w:val="28"/>
          <w:lang w:val="de-DE"/>
        </w:rPr>
        <w:t xml:space="preserve"> </w:t>
      </w:r>
      <w:r w:rsidR="00550B98" w:rsidRPr="20FF742A">
        <w:rPr>
          <w:rStyle w:val="A7"/>
          <w:color w:val="auto"/>
          <w:sz w:val="28"/>
          <w:szCs w:val="28"/>
          <w:lang w:val="de-DE"/>
        </w:rPr>
        <w:t>Zusammenarbeit mit anderen Organisationen</w:t>
      </w:r>
      <w:r w:rsidR="00261400" w:rsidRPr="20FF742A">
        <w:rPr>
          <w:rStyle w:val="A7"/>
          <w:color w:val="auto"/>
          <w:sz w:val="28"/>
          <w:szCs w:val="28"/>
          <w:lang w:val="de-DE"/>
        </w:rPr>
        <w:t xml:space="preserve"> </w:t>
      </w:r>
      <w:r w:rsidR="009121BD" w:rsidRPr="20FF742A">
        <w:rPr>
          <w:rStyle w:val="A7"/>
          <w:color w:val="auto"/>
          <w:sz w:val="28"/>
          <w:szCs w:val="28"/>
          <w:lang w:val="de-DE"/>
        </w:rPr>
        <w:t xml:space="preserve">und den Dachverbänden </w:t>
      </w:r>
      <w:r w:rsidR="00671F04" w:rsidRPr="20FF742A">
        <w:rPr>
          <w:rStyle w:val="A7"/>
          <w:color w:val="auto"/>
          <w:sz w:val="28"/>
          <w:szCs w:val="28"/>
          <w:lang w:val="de-DE"/>
        </w:rPr>
        <w:t>AGILE.CH</w:t>
      </w:r>
      <w:r w:rsidR="009121BD" w:rsidRPr="20FF742A">
        <w:rPr>
          <w:rStyle w:val="A7"/>
          <w:color w:val="auto"/>
          <w:sz w:val="28"/>
          <w:szCs w:val="28"/>
          <w:lang w:val="de-DE"/>
        </w:rPr>
        <w:t xml:space="preserve"> und </w:t>
      </w:r>
      <w:proofErr w:type="spellStart"/>
      <w:r w:rsidR="003934A8" w:rsidRPr="20FF742A">
        <w:rPr>
          <w:rStyle w:val="A7"/>
          <w:color w:val="auto"/>
          <w:sz w:val="28"/>
          <w:szCs w:val="28"/>
          <w:lang w:val="de-DE"/>
        </w:rPr>
        <w:t>Inclusion</w:t>
      </w:r>
      <w:proofErr w:type="spellEnd"/>
      <w:r w:rsidR="003934A8" w:rsidRPr="20FF742A">
        <w:rPr>
          <w:rStyle w:val="A7"/>
          <w:color w:val="auto"/>
          <w:sz w:val="28"/>
          <w:szCs w:val="28"/>
          <w:lang w:val="de-DE"/>
        </w:rPr>
        <w:t xml:space="preserve"> </w:t>
      </w:r>
      <w:r w:rsidR="001B3BA6" w:rsidRPr="20FF742A">
        <w:rPr>
          <w:rStyle w:val="A7"/>
          <w:color w:val="auto"/>
          <w:sz w:val="28"/>
          <w:szCs w:val="28"/>
          <w:lang w:val="de-DE"/>
        </w:rPr>
        <w:t>H</w:t>
      </w:r>
      <w:r w:rsidR="003934A8" w:rsidRPr="20FF742A">
        <w:rPr>
          <w:rStyle w:val="A7"/>
          <w:color w:val="auto"/>
          <w:sz w:val="28"/>
          <w:szCs w:val="28"/>
          <w:lang w:val="de-DE"/>
        </w:rPr>
        <w:t>andicap</w:t>
      </w:r>
      <w:r w:rsidR="5EDB8EBC" w:rsidRPr="20FF742A">
        <w:rPr>
          <w:rStyle w:val="A7"/>
          <w:color w:val="auto"/>
          <w:sz w:val="28"/>
          <w:szCs w:val="28"/>
          <w:lang w:val="de-DE"/>
        </w:rPr>
        <w:t xml:space="preserve"> </w:t>
      </w:r>
      <w:r w:rsidR="7B881984" w:rsidRPr="20FF742A">
        <w:rPr>
          <w:rStyle w:val="A7"/>
          <w:color w:val="auto"/>
          <w:sz w:val="28"/>
          <w:szCs w:val="28"/>
          <w:lang w:val="de-DE"/>
        </w:rPr>
        <w:t>haben wir dieses Jahr die Inklusionsinitiative unterstützt.</w:t>
      </w:r>
    </w:p>
    <w:p w14:paraId="3517B283" w14:textId="0322A31B" w:rsidR="0024594B" w:rsidRPr="00290D74" w:rsidRDefault="00304ED8" w:rsidP="003F550B">
      <w:pPr>
        <w:rPr>
          <w:rStyle w:val="A7"/>
          <w:color w:val="auto"/>
          <w:sz w:val="28"/>
          <w:szCs w:val="28"/>
          <w:lang w:val="de-DE"/>
        </w:rPr>
      </w:pPr>
      <w:r w:rsidRPr="20FF742A">
        <w:rPr>
          <w:rStyle w:val="A7"/>
          <w:color w:val="auto"/>
          <w:sz w:val="28"/>
          <w:szCs w:val="28"/>
          <w:lang w:val="de-DE"/>
        </w:rPr>
        <w:t xml:space="preserve">Mit </w:t>
      </w:r>
      <w:r w:rsidR="005970F5" w:rsidRPr="20FF742A">
        <w:rPr>
          <w:rStyle w:val="A7"/>
          <w:color w:val="auto"/>
          <w:sz w:val="28"/>
          <w:szCs w:val="28"/>
          <w:lang w:val="de-DE"/>
        </w:rPr>
        <w:t>der Fachstelle Gleichstellung des Kantons Zürich</w:t>
      </w:r>
      <w:r w:rsidR="555D0922" w:rsidRPr="20FF742A">
        <w:rPr>
          <w:rStyle w:val="A7"/>
          <w:color w:val="auto"/>
          <w:sz w:val="28"/>
          <w:szCs w:val="28"/>
          <w:lang w:val="de-DE"/>
        </w:rPr>
        <w:t xml:space="preserve"> sind wir in Zusammenarbeit </w:t>
      </w:r>
      <w:r w:rsidR="004900BB" w:rsidRPr="20FF742A">
        <w:rPr>
          <w:rStyle w:val="A7"/>
          <w:color w:val="auto"/>
          <w:sz w:val="28"/>
          <w:szCs w:val="28"/>
          <w:lang w:val="de-DE"/>
        </w:rPr>
        <w:t xml:space="preserve">zum Aktionsplan </w:t>
      </w:r>
      <w:r w:rsidR="00363E01" w:rsidRPr="20FF742A">
        <w:rPr>
          <w:rStyle w:val="A7"/>
          <w:color w:val="auto"/>
          <w:sz w:val="28"/>
          <w:szCs w:val="28"/>
          <w:lang w:val="de-DE"/>
        </w:rPr>
        <w:t>zur Umsetzung der UN-BRK</w:t>
      </w:r>
      <w:r w:rsidR="52491EF1" w:rsidRPr="20FF742A">
        <w:rPr>
          <w:rStyle w:val="A7"/>
          <w:color w:val="auto"/>
          <w:sz w:val="28"/>
          <w:szCs w:val="28"/>
          <w:lang w:val="de-DE"/>
        </w:rPr>
        <w:t xml:space="preserve">, wo wir gemeinsam mit ihnen einen neuen </w:t>
      </w:r>
      <w:proofErr w:type="spellStart"/>
      <w:r w:rsidR="52491EF1" w:rsidRPr="20FF742A">
        <w:rPr>
          <w:rStyle w:val="A7"/>
          <w:color w:val="auto"/>
          <w:sz w:val="28"/>
          <w:szCs w:val="28"/>
          <w:lang w:val="de-DE"/>
        </w:rPr>
        <w:t>Massnahmenplan</w:t>
      </w:r>
      <w:proofErr w:type="spellEnd"/>
      <w:r w:rsidR="52491EF1" w:rsidRPr="20FF742A">
        <w:rPr>
          <w:rStyle w:val="A7"/>
          <w:color w:val="auto"/>
          <w:sz w:val="28"/>
          <w:szCs w:val="28"/>
          <w:lang w:val="de-DE"/>
        </w:rPr>
        <w:t xml:space="preserve"> erarbeiten, mit dem Fokus zu Geschlecht und Behinderung. </w:t>
      </w:r>
    </w:p>
    <w:p w14:paraId="334DD72A" w14:textId="261B84C9" w:rsidR="00424339" w:rsidRDefault="00424339" w:rsidP="003F550B">
      <w:pPr>
        <w:rPr>
          <w:rStyle w:val="A7"/>
          <w:color w:val="auto"/>
          <w:sz w:val="28"/>
          <w:szCs w:val="28"/>
          <w:lang w:val="de-DE"/>
        </w:rPr>
      </w:pPr>
      <w:r w:rsidRPr="20FF742A">
        <w:rPr>
          <w:rStyle w:val="A7"/>
          <w:color w:val="auto"/>
          <w:sz w:val="28"/>
          <w:szCs w:val="28"/>
          <w:lang w:val="de-DE"/>
        </w:rPr>
        <w:t xml:space="preserve">Weitere </w:t>
      </w:r>
      <w:r w:rsidR="002264A4" w:rsidRPr="20FF742A">
        <w:rPr>
          <w:rStyle w:val="A7"/>
          <w:color w:val="auto"/>
          <w:sz w:val="28"/>
          <w:szCs w:val="28"/>
          <w:lang w:val="de-DE"/>
        </w:rPr>
        <w:t xml:space="preserve">Zusammenarbeiten und Kontakte </w:t>
      </w:r>
      <w:r w:rsidR="001E4840" w:rsidRPr="20FF742A">
        <w:rPr>
          <w:rStyle w:val="A7"/>
          <w:color w:val="auto"/>
          <w:sz w:val="28"/>
          <w:szCs w:val="28"/>
          <w:lang w:val="de-DE"/>
        </w:rPr>
        <w:t xml:space="preserve">bestanden im Berichtsjahr </w:t>
      </w:r>
      <w:r w:rsidR="002264A4" w:rsidRPr="20FF742A">
        <w:rPr>
          <w:rStyle w:val="A7"/>
          <w:color w:val="auto"/>
          <w:sz w:val="28"/>
          <w:szCs w:val="28"/>
          <w:lang w:val="de-DE"/>
        </w:rPr>
        <w:t xml:space="preserve">unter anderem </w:t>
      </w:r>
      <w:r w:rsidRPr="20FF742A">
        <w:rPr>
          <w:rStyle w:val="A7"/>
          <w:color w:val="auto"/>
          <w:sz w:val="28"/>
          <w:szCs w:val="28"/>
          <w:lang w:val="de-DE"/>
        </w:rPr>
        <w:t xml:space="preserve">mit dem </w:t>
      </w:r>
      <w:r w:rsidR="25DC6838" w:rsidRPr="20FF742A">
        <w:rPr>
          <w:rStyle w:val="A7"/>
          <w:color w:val="auto"/>
          <w:sz w:val="28"/>
          <w:szCs w:val="28"/>
          <w:lang w:val="de-DE"/>
        </w:rPr>
        <w:t xml:space="preserve">der Fachstelle </w:t>
      </w:r>
      <w:r w:rsidR="00290D74">
        <w:rPr>
          <w:rStyle w:val="A7"/>
          <w:color w:val="auto"/>
          <w:sz w:val="28"/>
          <w:szCs w:val="28"/>
          <w:lang w:val="de-DE"/>
        </w:rPr>
        <w:t xml:space="preserve">Gleichstellung </w:t>
      </w:r>
      <w:r w:rsidR="25DC6838" w:rsidRPr="20FF742A">
        <w:rPr>
          <w:rStyle w:val="A7"/>
          <w:color w:val="auto"/>
          <w:sz w:val="28"/>
          <w:szCs w:val="28"/>
          <w:lang w:val="de-DE"/>
        </w:rPr>
        <w:t xml:space="preserve">Basel, wo wir unseren Verein und Handlungsbereiche vorstellten. Ebenfalls wurden wir vom europaweiten Netzwerk </w:t>
      </w:r>
      <w:proofErr w:type="spellStart"/>
      <w:r w:rsidR="25DC6838" w:rsidRPr="20FF742A">
        <w:rPr>
          <w:rStyle w:val="A7"/>
          <w:color w:val="auto"/>
          <w:sz w:val="28"/>
          <w:szCs w:val="28"/>
          <w:lang w:val="de-DE"/>
        </w:rPr>
        <w:t>Résist</w:t>
      </w:r>
      <w:proofErr w:type="spellEnd"/>
      <w:r w:rsidR="00290D74">
        <w:rPr>
          <w:rStyle w:val="A7"/>
          <w:color w:val="auto"/>
          <w:sz w:val="28"/>
          <w:szCs w:val="28"/>
          <w:lang w:val="de-DE"/>
        </w:rPr>
        <w:t>, zu einem Treffen</w:t>
      </w:r>
      <w:r w:rsidR="25DC6838" w:rsidRPr="20FF742A">
        <w:rPr>
          <w:rStyle w:val="A7"/>
          <w:color w:val="auto"/>
          <w:sz w:val="28"/>
          <w:szCs w:val="28"/>
          <w:lang w:val="de-DE"/>
        </w:rPr>
        <w:t xml:space="preserve"> </w:t>
      </w:r>
      <w:r w:rsidR="6F4E5774" w:rsidRPr="20FF742A">
        <w:rPr>
          <w:rStyle w:val="A7"/>
          <w:color w:val="auto"/>
          <w:sz w:val="28"/>
          <w:szCs w:val="28"/>
          <w:lang w:val="de-DE"/>
        </w:rPr>
        <w:t xml:space="preserve">eingeladen, </w:t>
      </w:r>
      <w:r w:rsidR="00112BE1">
        <w:rPr>
          <w:rStyle w:val="A7"/>
          <w:color w:val="auto"/>
          <w:sz w:val="28"/>
          <w:szCs w:val="28"/>
          <w:lang w:val="de-DE"/>
        </w:rPr>
        <w:t xml:space="preserve">und </w:t>
      </w:r>
      <w:r w:rsidR="6F4E5774" w:rsidRPr="20FF742A">
        <w:rPr>
          <w:rStyle w:val="A7"/>
          <w:color w:val="auto"/>
          <w:sz w:val="28"/>
          <w:szCs w:val="28"/>
          <w:lang w:val="de-DE"/>
        </w:rPr>
        <w:t xml:space="preserve">diese Zusammenarbeit soll im Jahr 2025 weitergesetzt werden. </w:t>
      </w:r>
      <w:r w:rsidR="00112BE1">
        <w:rPr>
          <w:rStyle w:val="A7"/>
          <w:color w:val="auto"/>
          <w:sz w:val="28"/>
          <w:szCs w:val="28"/>
          <w:lang w:val="de-DE"/>
        </w:rPr>
        <w:t>A</w:t>
      </w:r>
      <w:r w:rsidR="6F4E5774" w:rsidRPr="20FF742A">
        <w:rPr>
          <w:rStyle w:val="A7"/>
          <w:color w:val="auto"/>
          <w:sz w:val="28"/>
          <w:szCs w:val="28"/>
          <w:lang w:val="de-DE"/>
        </w:rPr>
        <w:t xml:space="preserve">uch die </w:t>
      </w:r>
      <w:r w:rsidR="6FE9EAD3" w:rsidRPr="20FF742A">
        <w:rPr>
          <w:rStyle w:val="A7"/>
          <w:color w:val="auto"/>
          <w:sz w:val="28"/>
          <w:szCs w:val="28"/>
          <w:lang w:val="de-DE"/>
        </w:rPr>
        <w:t xml:space="preserve">schweizweite </w:t>
      </w:r>
      <w:r w:rsidR="6F4E5774" w:rsidRPr="20FF742A">
        <w:rPr>
          <w:rStyle w:val="A7"/>
          <w:color w:val="auto"/>
          <w:sz w:val="28"/>
          <w:szCs w:val="28"/>
          <w:lang w:val="de-DE"/>
        </w:rPr>
        <w:t xml:space="preserve">Mitarbeit </w:t>
      </w:r>
      <w:r w:rsidR="336ACE07" w:rsidRPr="20FF742A">
        <w:rPr>
          <w:rStyle w:val="A7"/>
          <w:color w:val="auto"/>
          <w:sz w:val="28"/>
          <w:szCs w:val="28"/>
          <w:lang w:val="de-DE"/>
        </w:rPr>
        <w:t>an einem neuen Netzwerk</w:t>
      </w:r>
      <w:r w:rsidR="00290D74">
        <w:rPr>
          <w:rStyle w:val="A7"/>
          <w:color w:val="auto"/>
          <w:sz w:val="28"/>
          <w:szCs w:val="28"/>
          <w:lang w:val="de-DE"/>
        </w:rPr>
        <w:t>, von verschiedenen feministischen Organisationen,</w:t>
      </w:r>
      <w:r w:rsidR="336ACE07" w:rsidRPr="20FF742A">
        <w:rPr>
          <w:rStyle w:val="A7"/>
          <w:color w:val="auto"/>
          <w:sz w:val="28"/>
          <w:szCs w:val="28"/>
          <w:lang w:val="de-DE"/>
        </w:rPr>
        <w:t xml:space="preserve"> “Was tun gegen Anti-Genderpolitik" soll sich </w:t>
      </w:r>
      <w:r w:rsidR="00290D74" w:rsidRPr="20FF742A">
        <w:rPr>
          <w:rStyle w:val="A7"/>
          <w:color w:val="auto"/>
          <w:sz w:val="28"/>
          <w:szCs w:val="28"/>
          <w:lang w:val="de-DE"/>
        </w:rPr>
        <w:t>im Jahr 2025</w:t>
      </w:r>
      <w:r w:rsidR="336ACE07" w:rsidRPr="20FF742A">
        <w:rPr>
          <w:rStyle w:val="A7"/>
          <w:color w:val="auto"/>
          <w:sz w:val="28"/>
          <w:szCs w:val="28"/>
          <w:lang w:val="de-DE"/>
        </w:rPr>
        <w:t xml:space="preserve"> verfestigen. </w:t>
      </w:r>
    </w:p>
    <w:p w14:paraId="26958EEA" w14:textId="45D8A81B" w:rsidR="003B46FA" w:rsidRDefault="00F52669" w:rsidP="003B46FA">
      <w:pPr>
        <w:rPr>
          <w:rStyle w:val="A7"/>
          <w:color w:val="auto"/>
          <w:sz w:val="28"/>
          <w:szCs w:val="24"/>
          <w:lang w:val="de-DE"/>
        </w:rPr>
      </w:pPr>
      <w:r>
        <w:rPr>
          <w:rStyle w:val="A7"/>
          <w:color w:val="auto"/>
          <w:sz w:val="28"/>
          <w:szCs w:val="24"/>
          <w:lang w:val="de-DE"/>
        </w:rPr>
        <w:t xml:space="preserve"> </w:t>
      </w:r>
    </w:p>
    <w:p w14:paraId="52987B9A" w14:textId="77777777" w:rsidR="003B46FA" w:rsidRPr="00055264" w:rsidRDefault="003B46FA" w:rsidP="003B46FA">
      <w:pPr>
        <w:rPr>
          <w:rStyle w:val="A7"/>
          <w:b/>
          <w:bCs/>
          <w:color w:val="auto"/>
          <w:sz w:val="28"/>
          <w:szCs w:val="24"/>
          <w:lang w:val="de-DE"/>
        </w:rPr>
      </w:pPr>
      <w:r w:rsidRPr="00055264">
        <w:rPr>
          <w:rStyle w:val="A7"/>
          <w:b/>
          <w:bCs/>
          <w:color w:val="auto"/>
          <w:sz w:val="28"/>
          <w:szCs w:val="24"/>
          <w:lang w:val="de-DE"/>
        </w:rPr>
        <w:t xml:space="preserve">Grundlagen und Projekte </w:t>
      </w:r>
    </w:p>
    <w:p w14:paraId="58CC5003" w14:textId="77777777" w:rsidR="00313DDF" w:rsidRDefault="00313DDF" w:rsidP="003B46FA">
      <w:pPr>
        <w:rPr>
          <w:rStyle w:val="A7"/>
          <w:color w:val="auto"/>
          <w:sz w:val="28"/>
          <w:szCs w:val="24"/>
          <w:lang w:val="de-DE"/>
        </w:rPr>
      </w:pPr>
    </w:p>
    <w:p w14:paraId="5EA2054F" w14:textId="35343744" w:rsidR="003B46FA" w:rsidRPr="00055264" w:rsidRDefault="00AE22B5" w:rsidP="20FF742A">
      <w:pPr>
        <w:rPr>
          <w:rStyle w:val="A7"/>
          <w:color w:val="auto"/>
          <w:sz w:val="28"/>
          <w:szCs w:val="28"/>
          <w:lang w:val="de-DE"/>
        </w:rPr>
      </w:pPr>
      <w:r w:rsidRPr="20FF742A">
        <w:rPr>
          <w:rStyle w:val="A7"/>
          <w:color w:val="auto"/>
          <w:sz w:val="28"/>
          <w:szCs w:val="28"/>
          <w:lang w:val="de-DE"/>
        </w:rPr>
        <w:t>Im Berichtsjahr</w:t>
      </w:r>
      <w:r w:rsidR="00E95E09" w:rsidRPr="20FF742A">
        <w:rPr>
          <w:rStyle w:val="A7"/>
          <w:color w:val="auto"/>
          <w:sz w:val="28"/>
          <w:szCs w:val="28"/>
          <w:lang w:val="de-DE"/>
        </w:rPr>
        <w:t xml:space="preserve"> </w:t>
      </w:r>
      <w:r w:rsidR="00F216E3" w:rsidRPr="20FF742A">
        <w:rPr>
          <w:rStyle w:val="A7"/>
          <w:color w:val="auto"/>
          <w:sz w:val="28"/>
          <w:szCs w:val="28"/>
          <w:lang w:val="de-DE"/>
        </w:rPr>
        <w:t xml:space="preserve">konnten wir </w:t>
      </w:r>
      <w:r w:rsidR="7E030B5C" w:rsidRPr="20FF742A">
        <w:rPr>
          <w:rStyle w:val="A7"/>
          <w:color w:val="auto"/>
          <w:sz w:val="28"/>
          <w:szCs w:val="28"/>
          <w:lang w:val="de-DE"/>
        </w:rPr>
        <w:t xml:space="preserve">erneut ein Projekt mit </w:t>
      </w:r>
      <w:proofErr w:type="spellStart"/>
      <w:r w:rsidR="7E030B5C" w:rsidRPr="20FF742A">
        <w:rPr>
          <w:rStyle w:val="A7"/>
          <w:color w:val="auto"/>
          <w:sz w:val="28"/>
          <w:szCs w:val="28"/>
          <w:lang w:val="de-DE"/>
        </w:rPr>
        <w:t>Finta</w:t>
      </w:r>
      <w:proofErr w:type="spellEnd"/>
      <w:r w:rsidR="7E030B5C" w:rsidRPr="20FF742A">
        <w:rPr>
          <w:rStyle w:val="A7"/>
          <w:color w:val="auto"/>
          <w:sz w:val="28"/>
          <w:szCs w:val="28"/>
          <w:lang w:val="de-DE"/>
        </w:rPr>
        <w:t>* Bauen auf die Beine stellen. Mit dabei war dieses Jahr der Verein ROSA (Rolling Safe Space). Der Verein aus Deutschland</w:t>
      </w:r>
      <w:r w:rsidR="08DB9A57" w:rsidRPr="20FF742A">
        <w:rPr>
          <w:rStyle w:val="A7"/>
          <w:color w:val="auto"/>
          <w:sz w:val="28"/>
          <w:szCs w:val="28"/>
          <w:lang w:val="de-DE"/>
        </w:rPr>
        <w:t xml:space="preserve">, welcher </w:t>
      </w:r>
      <w:proofErr w:type="spellStart"/>
      <w:r w:rsidR="08DB9A57" w:rsidRPr="20FF742A">
        <w:rPr>
          <w:rStyle w:val="A7"/>
          <w:color w:val="auto"/>
          <w:sz w:val="28"/>
          <w:szCs w:val="28"/>
          <w:lang w:val="de-DE"/>
        </w:rPr>
        <w:t>Flinta</w:t>
      </w:r>
      <w:proofErr w:type="spellEnd"/>
      <w:r w:rsidR="08DB9A57" w:rsidRPr="20FF742A">
        <w:rPr>
          <w:rStyle w:val="A7"/>
          <w:color w:val="auto"/>
          <w:sz w:val="28"/>
          <w:szCs w:val="28"/>
          <w:lang w:val="de-DE"/>
        </w:rPr>
        <w:t xml:space="preserve">* auf der Flucht </w:t>
      </w:r>
      <w:r w:rsidR="00112BE1">
        <w:rPr>
          <w:rStyle w:val="A7"/>
          <w:color w:val="auto"/>
          <w:sz w:val="28"/>
          <w:szCs w:val="28"/>
          <w:lang w:val="de-DE"/>
        </w:rPr>
        <w:t>von</w:t>
      </w:r>
      <w:r w:rsidR="08DB9A57" w:rsidRPr="20FF742A">
        <w:rPr>
          <w:rStyle w:val="A7"/>
          <w:color w:val="auto"/>
          <w:sz w:val="28"/>
          <w:szCs w:val="28"/>
          <w:lang w:val="de-DE"/>
        </w:rPr>
        <w:t xml:space="preserve"> einem Mobilen Bus</w:t>
      </w:r>
      <w:r w:rsidR="00112BE1">
        <w:rPr>
          <w:rStyle w:val="A7"/>
          <w:color w:val="auto"/>
          <w:sz w:val="28"/>
          <w:szCs w:val="28"/>
          <w:lang w:val="de-DE"/>
        </w:rPr>
        <w:t xml:space="preserve"> aus</w:t>
      </w:r>
      <w:r w:rsidR="08DB9A57" w:rsidRPr="20FF742A">
        <w:rPr>
          <w:rStyle w:val="A7"/>
          <w:color w:val="auto"/>
          <w:sz w:val="28"/>
          <w:szCs w:val="28"/>
          <w:lang w:val="de-DE"/>
        </w:rPr>
        <w:t xml:space="preserve"> an den </w:t>
      </w:r>
      <w:r w:rsidR="00A06297" w:rsidRPr="20FF742A">
        <w:rPr>
          <w:rStyle w:val="A7"/>
          <w:color w:val="auto"/>
          <w:sz w:val="28"/>
          <w:szCs w:val="28"/>
          <w:lang w:val="de-DE"/>
        </w:rPr>
        <w:t>EU-</w:t>
      </w:r>
      <w:proofErr w:type="spellStart"/>
      <w:r w:rsidR="00A06297" w:rsidRPr="20FF742A">
        <w:rPr>
          <w:rStyle w:val="A7"/>
          <w:color w:val="auto"/>
          <w:sz w:val="28"/>
          <w:szCs w:val="28"/>
          <w:lang w:val="de-DE"/>
        </w:rPr>
        <w:t>Aussengrenzen</w:t>
      </w:r>
      <w:proofErr w:type="spellEnd"/>
      <w:r w:rsidR="08DB9A57" w:rsidRPr="20FF742A">
        <w:rPr>
          <w:rStyle w:val="A7"/>
          <w:color w:val="auto"/>
          <w:sz w:val="28"/>
          <w:szCs w:val="28"/>
          <w:lang w:val="de-DE"/>
        </w:rPr>
        <w:t xml:space="preserve"> unterstützt. Wir wurden von der City Kirche</w:t>
      </w:r>
      <w:r w:rsidR="00112BE1">
        <w:rPr>
          <w:rStyle w:val="A7"/>
          <w:color w:val="auto"/>
          <w:sz w:val="28"/>
          <w:szCs w:val="28"/>
          <w:lang w:val="de-DE"/>
        </w:rPr>
        <w:t xml:space="preserve"> Zürich</w:t>
      </w:r>
      <w:r w:rsidR="08DB9A57" w:rsidRPr="20FF742A">
        <w:rPr>
          <w:rStyle w:val="A7"/>
          <w:color w:val="auto"/>
          <w:sz w:val="28"/>
          <w:szCs w:val="28"/>
          <w:lang w:val="de-DE"/>
        </w:rPr>
        <w:t xml:space="preserve"> </w:t>
      </w:r>
      <w:r w:rsidR="00112BE1">
        <w:rPr>
          <w:rStyle w:val="A7"/>
          <w:color w:val="auto"/>
          <w:sz w:val="28"/>
          <w:szCs w:val="28"/>
          <w:lang w:val="de-DE"/>
        </w:rPr>
        <w:t xml:space="preserve">Stauffacher </w:t>
      </w:r>
      <w:r w:rsidR="08DB9A57" w:rsidRPr="20FF742A">
        <w:rPr>
          <w:rStyle w:val="A7"/>
          <w:color w:val="auto"/>
          <w:sz w:val="28"/>
          <w:szCs w:val="28"/>
          <w:lang w:val="de-DE"/>
        </w:rPr>
        <w:t>eingeladen</w:t>
      </w:r>
      <w:r w:rsidR="00112BE1">
        <w:rPr>
          <w:rStyle w:val="A7"/>
          <w:color w:val="auto"/>
          <w:sz w:val="28"/>
          <w:szCs w:val="28"/>
          <w:lang w:val="de-DE"/>
        </w:rPr>
        <w:t>,</w:t>
      </w:r>
      <w:r w:rsidR="08DB9A57" w:rsidRPr="20FF742A">
        <w:rPr>
          <w:rStyle w:val="A7"/>
          <w:color w:val="auto"/>
          <w:sz w:val="28"/>
          <w:szCs w:val="28"/>
          <w:lang w:val="de-DE"/>
        </w:rPr>
        <w:t xml:space="preserve"> </w:t>
      </w:r>
      <w:r w:rsidR="00A06297">
        <w:rPr>
          <w:rStyle w:val="A7"/>
          <w:color w:val="auto"/>
          <w:sz w:val="28"/>
          <w:szCs w:val="28"/>
          <w:lang w:val="de-DE"/>
        </w:rPr>
        <w:t xml:space="preserve">im Juni </w:t>
      </w:r>
      <w:r w:rsidR="08DB9A57" w:rsidRPr="20FF742A">
        <w:rPr>
          <w:rStyle w:val="A7"/>
          <w:color w:val="auto"/>
          <w:sz w:val="28"/>
          <w:szCs w:val="28"/>
          <w:lang w:val="de-DE"/>
        </w:rPr>
        <w:t xml:space="preserve">Teil von ihrem </w:t>
      </w:r>
      <w:r w:rsidR="25353032" w:rsidRPr="20FF742A">
        <w:rPr>
          <w:rStyle w:val="A7"/>
          <w:color w:val="auto"/>
          <w:sz w:val="28"/>
          <w:szCs w:val="28"/>
          <w:lang w:val="de-DE"/>
        </w:rPr>
        <w:t>Aktionsmonat</w:t>
      </w:r>
      <w:r w:rsidR="00A06297">
        <w:rPr>
          <w:rStyle w:val="A7"/>
          <w:color w:val="auto"/>
          <w:sz w:val="28"/>
          <w:szCs w:val="28"/>
          <w:lang w:val="de-DE"/>
        </w:rPr>
        <w:t xml:space="preserve"> </w:t>
      </w:r>
      <w:r w:rsidR="25353032" w:rsidRPr="20FF742A">
        <w:rPr>
          <w:rStyle w:val="A7"/>
          <w:color w:val="auto"/>
          <w:sz w:val="28"/>
          <w:szCs w:val="28"/>
          <w:lang w:val="de-DE"/>
        </w:rPr>
        <w:t>“Ankommen” zu sein und konnten uns dort unter anderem mit unsere</w:t>
      </w:r>
      <w:r w:rsidR="00112BE1">
        <w:rPr>
          <w:rStyle w:val="A7"/>
          <w:color w:val="auto"/>
          <w:sz w:val="28"/>
          <w:szCs w:val="28"/>
          <w:lang w:val="de-DE"/>
        </w:rPr>
        <w:t xml:space="preserve">m Diskussionspanel </w:t>
      </w:r>
      <w:r w:rsidR="25353032" w:rsidRPr="20FF742A">
        <w:rPr>
          <w:rStyle w:val="A7"/>
          <w:color w:val="auto"/>
          <w:sz w:val="28"/>
          <w:szCs w:val="28"/>
          <w:lang w:val="de-DE"/>
        </w:rPr>
        <w:t>“Migration und Behinderung” einbringen. Die Veran</w:t>
      </w:r>
      <w:r w:rsidR="0C6C4F48" w:rsidRPr="20FF742A">
        <w:rPr>
          <w:rStyle w:val="A7"/>
          <w:color w:val="auto"/>
          <w:sz w:val="28"/>
          <w:szCs w:val="28"/>
          <w:lang w:val="de-DE"/>
        </w:rPr>
        <w:t xml:space="preserve">staltung </w:t>
      </w:r>
      <w:r w:rsidR="00A0593C">
        <w:rPr>
          <w:rStyle w:val="A7"/>
          <w:color w:val="auto"/>
          <w:sz w:val="28"/>
          <w:szCs w:val="28"/>
          <w:lang w:val="de-DE"/>
        </w:rPr>
        <w:t>entstand</w:t>
      </w:r>
      <w:r w:rsidR="00112BE1">
        <w:rPr>
          <w:rStyle w:val="A7"/>
          <w:color w:val="auto"/>
          <w:sz w:val="28"/>
          <w:szCs w:val="28"/>
          <w:lang w:val="de-DE"/>
        </w:rPr>
        <w:t xml:space="preserve"> </w:t>
      </w:r>
      <w:r w:rsidR="0C6C4F48" w:rsidRPr="20FF742A">
        <w:rPr>
          <w:rStyle w:val="A7"/>
          <w:color w:val="auto"/>
          <w:sz w:val="28"/>
          <w:szCs w:val="28"/>
          <w:lang w:val="de-DE"/>
        </w:rPr>
        <w:t xml:space="preserve">aus der Arbeitsgruppe BIPoC mit Behinderungen und war sehr gut besucht. </w:t>
      </w:r>
      <w:r w:rsidR="00112BE1">
        <w:rPr>
          <w:rStyle w:val="A7"/>
          <w:color w:val="auto"/>
          <w:sz w:val="28"/>
          <w:szCs w:val="28"/>
          <w:lang w:val="de-DE"/>
        </w:rPr>
        <w:t>Das Gespräch kann</w:t>
      </w:r>
      <w:r w:rsidR="0C6C4F48" w:rsidRPr="20FF742A">
        <w:rPr>
          <w:rStyle w:val="A7"/>
          <w:color w:val="auto"/>
          <w:sz w:val="28"/>
          <w:szCs w:val="28"/>
          <w:lang w:val="de-DE"/>
        </w:rPr>
        <w:t xml:space="preserve"> auf unserem SoundCloud </w:t>
      </w:r>
      <w:r w:rsidR="00112BE1" w:rsidRPr="20FF742A">
        <w:rPr>
          <w:rStyle w:val="A7"/>
          <w:color w:val="auto"/>
          <w:sz w:val="28"/>
          <w:szCs w:val="28"/>
          <w:lang w:val="de-DE"/>
        </w:rPr>
        <w:t>nach</w:t>
      </w:r>
      <w:r w:rsidR="00112BE1">
        <w:rPr>
          <w:rStyle w:val="A7"/>
          <w:color w:val="auto"/>
          <w:sz w:val="28"/>
          <w:szCs w:val="28"/>
          <w:lang w:val="de-DE"/>
        </w:rPr>
        <w:t>gehört werden</w:t>
      </w:r>
      <w:r w:rsidR="0C6C4F48" w:rsidRPr="20FF742A">
        <w:rPr>
          <w:rStyle w:val="A7"/>
          <w:color w:val="auto"/>
          <w:sz w:val="28"/>
          <w:szCs w:val="28"/>
          <w:lang w:val="de-DE"/>
        </w:rPr>
        <w:t xml:space="preserve">. </w:t>
      </w:r>
      <w:r w:rsidR="23035CF9" w:rsidRPr="20FF742A">
        <w:rPr>
          <w:rStyle w:val="A7"/>
          <w:color w:val="auto"/>
          <w:sz w:val="28"/>
          <w:szCs w:val="28"/>
          <w:lang w:val="de-DE"/>
        </w:rPr>
        <w:t>Der Aktionsmonat hat uns ermöglicht</w:t>
      </w:r>
      <w:ins w:id="37" w:author="Author">
        <w:r w:rsidR="00112BE1">
          <w:rPr>
            <w:rStyle w:val="A7"/>
            <w:color w:val="auto"/>
            <w:sz w:val="28"/>
            <w:szCs w:val="28"/>
            <w:lang w:val="de-DE"/>
          </w:rPr>
          <w:t>,</w:t>
        </w:r>
      </w:ins>
      <w:r w:rsidR="23035CF9" w:rsidRPr="20FF742A">
        <w:rPr>
          <w:rStyle w:val="A7"/>
          <w:color w:val="auto"/>
          <w:sz w:val="28"/>
          <w:szCs w:val="28"/>
          <w:lang w:val="de-DE"/>
        </w:rPr>
        <w:t xml:space="preserve"> uns mit einem breiten Netzwerk von Menschen auszutauschen und unsere Perspektive als Selbstvertreter*innen einzubringen. </w:t>
      </w:r>
      <w:r w:rsidR="0C393417" w:rsidRPr="20FF742A">
        <w:rPr>
          <w:rStyle w:val="A7"/>
          <w:color w:val="auto"/>
          <w:sz w:val="28"/>
          <w:szCs w:val="28"/>
          <w:lang w:val="de-DE"/>
        </w:rPr>
        <w:t>Während wir uns als Verein auf Behinderung und Geschlecht fokussieren, fanden wir es wichtig</w:t>
      </w:r>
      <w:ins w:id="38" w:author="Author">
        <w:r w:rsidR="00112BE1">
          <w:rPr>
            <w:rStyle w:val="A7"/>
            <w:color w:val="auto"/>
            <w:sz w:val="28"/>
            <w:szCs w:val="28"/>
            <w:lang w:val="de-DE"/>
          </w:rPr>
          <w:t>,</w:t>
        </w:r>
      </w:ins>
      <w:r w:rsidR="0C393417" w:rsidRPr="20FF742A">
        <w:rPr>
          <w:rStyle w:val="A7"/>
          <w:color w:val="auto"/>
          <w:sz w:val="28"/>
          <w:szCs w:val="28"/>
          <w:lang w:val="de-DE"/>
        </w:rPr>
        <w:t xml:space="preserve"> intersektionale Perspektiven mitzudenken und gerade das Thema Migration und Flucht ist da sehr aktuell</w:t>
      </w:r>
      <w:r w:rsidR="0827457F" w:rsidRPr="20FF742A">
        <w:rPr>
          <w:rStyle w:val="A7"/>
          <w:color w:val="auto"/>
          <w:sz w:val="28"/>
          <w:szCs w:val="28"/>
          <w:lang w:val="de-DE"/>
        </w:rPr>
        <w:t xml:space="preserve">. </w:t>
      </w:r>
      <w:r w:rsidR="00A0593C" w:rsidRPr="00A0593C">
        <w:t xml:space="preserve"> </w:t>
      </w:r>
      <w:r w:rsidR="00A0593C">
        <w:t>G</w:t>
      </w:r>
      <w:r w:rsidR="00A0593C" w:rsidRPr="00A0593C">
        <w:rPr>
          <w:szCs w:val="28"/>
        </w:rPr>
        <w:t>eflüchtete Menschen mit Behinderungen</w:t>
      </w:r>
      <w:r w:rsidR="00A0593C">
        <w:rPr>
          <w:szCs w:val="28"/>
        </w:rPr>
        <w:t xml:space="preserve"> sind</w:t>
      </w:r>
      <w:r w:rsidR="00A0593C" w:rsidRPr="00A0593C">
        <w:rPr>
          <w:szCs w:val="28"/>
        </w:rPr>
        <w:t xml:space="preserve"> oft mehrfach benachteiligt sind und ihr Recht auf gesundheitliche Versorgung sowie der Zugang zu unterstützenden Strukturen </w:t>
      </w:r>
      <w:r w:rsidR="00A0593C">
        <w:rPr>
          <w:szCs w:val="28"/>
        </w:rPr>
        <w:t xml:space="preserve">ist </w:t>
      </w:r>
      <w:r w:rsidR="00A0593C" w:rsidRPr="00A0593C">
        <w:rPr>
          <w:szCs w:val="28"/>
        </w:rPr>
        <w:t>nicht ausreichend gewährleistet.</w:t>
      </w:r>
      <w:r w:rsidR="00A0593C">
        <w:rPr>
          <w:szCs w:val="28"/>
        </w:rPr>
        <w:t xml:space="preserve"> </w:t>
      </w:r>
      <w:r w:rsidR="00A0593C" w:rsidRPr="00A0593C">
        <w:rPr>
          <w:szCs w:val="28"/>
        </w:rPr>
        <w:t xml:space="preserve">Die Schnittstellen von Migrations- und Sozialpolitik </w:t>
      </w:r>
      <w:r w:rsidR="00A0593C" w:rsidRPr="00A0593C">
        <w:rPr>
          <w:szCs w:val="28"/>
        </w:rPr>
        <w:lastRenderedPageBreak/>
        <w:t>betreffen insbesondere Familien mit behinderten Angehörigen und Care-Bedarfen, die häufig mit bürokratischen Hürden, unzureichender Unterstützung und dem Ausschluss von offiziellen Stellen konfrontiert sind – was dringenden Handlungsbedarf aufzeigt.</w:t>
      </w:r>
      <w:r w:rsidR="00A0593C">
        <w:rPr>
          <w:szCs w:val="28"/>
        </w:rPr>
        <w:t xml:space="preserve"> </w:t>
      </w:r>
      <w:r w:rsidR="0827457F" w:rsidRPr="20FF742A">
        <w:rPr>
          <w:rStyle w:val="A7"/>
          <w:color w:val="auto"/>
          <w:sz w:val="28"/>
          <w:szCs w:val="28"/>
          <w:lang w:val="de-DE"/>
        </w:rPr>
        <w:t>Wir freuen uns sehr im kommenden Jahr diese Thematik erneut aufzugreifen.</w:t>
      </w:r>
    </w:p>
    <w:p w14:paraId="33B80E31" w14:textId="7F96782B" w:rsidR="003B46FA" w:rsidRPr="00055264" w:rsidRDefault="003B46FA" w:rsidP="20FF742A">
      <w:pPr>
        <w:rPr>
          <w:rStyle w:val="A7"/>
          <w:color w:val="auto"/>
          <w:sz w:val="28"/>
          <w:szCs w:val="28"/>
          <w:lang w:val="de-DE"/>
        </w:rPr>
      </w:pPr>
    </w:p>
    <w:p w14:paraId="46CDD65F" w14:textId="77777777" w:rsidR="00A04E40" w:rsidRDefault="00A04E40" w:rsidP="00020D5B">
      <w:pPr>
        <w:rPr>
          <w:rStyle w:val="A7"/>
          <w:color w:val="auto"/>
          <w:sz w:val="28"/>
          <w:szCs w:val="24"/>
          <w:lang w:val="de-DE"/>
        </w:rPr>
      </w:pPr>
    </w:p>
    <w:p w14:paraId="37121996" w14:textId="7CC15156" w:rsidR="00707572" w:rsidRDefault="00707572" w:rsidP="20FF742A">
      <w:pPr>
        <w:spacing w:after="120"/>
        <w:rPr>
          <w:rFonts w:eastAsia="Arial" w:cs="Arial"/>
          <w:szCs w:val="28"/>
          <w:lang w:val="de-DE"/>
        </w:rPr>
      </w:pPr>
      <w:r w:rsidRPr="20FF742A">
        <w:rPr>
          <w:rStyle w:val="A7"/>
          <w:color w:val="auto"/>
          <w:sz w:val="28"/>
          <w:szCs w:val="28"/>
          <w:lang w:val="de-DE"/>
        </w:rPr>
        <w:t>Wir blicken auf</w:t>
      </w:r>
      <w:r w:rsidR="003B46FA" w:rsidRPr="20FF742A">
        <w:rPr>
          <w:rStyle w:val="A7"/>
          <w:color w:val="auto"/>
          <w:sz w:val="28"/>
          <w:szCs w:val="28"/>
          <w:lang w:val="de-DE"/>
        </w:rPr>
        <w:t xml:space="preserve"> </w:t>
      </w:r>
      <w:r w:rsidR="007B590A" w:rsidRPr="20FF742A">
        <w:rPr>
          <w:rStyle w:val="A7"/>
          <w:color w:val="auto"/>
          <w:sz w:val="28"/>
          <w:szCs w:val="28"/>
          <w:lang w:val="de-DE"/>
        </w:rPr>
        <w:t xml:space="preserve">ein </w:t>
      </w:r>
      <w:r w:rsidR="2A9250DA" w:rsidRPr="20FF742A">
        <w:rPr>
          <w:rStyle w:val="A7"/>
          <w:color w:val="auto"/>
          <w:sz w:val="28"/>
          <w:szCs w:val="28"/>
          <w:lang w:val="de-DE"/>
        </w:rPr>
        <w:t>bewegtes</w:t>
      </w:r>
      <w:r w:rsidR="00112BE1">
        <w:rPr>
          <w:rStyle w:val="A7"/>
          <w:color w:val="auto"/>
          <w:sz w:val="28"/>
          <w:szCs w:val="28"/>
          <w:lang w:val="de-DE"/>
        </w:rPr>
        <w:t xml:space="preserve"> und ereignisreiches</w:t>
      </w:r>
      <w:r w:rsidR="2A9250DA" w:rsidRPr="20FF742A">
        <w:rPr>
          <w:rStyle w:val="A7"/>
          <w:color w:val="auto"/>
          <w:sz w:val="28"/>
          <w:szCs w:val="28"/>
          <w:lang w:val="de-DE"/>
        </w:rPr>
        <w:t xml:space="preserve"> Vereinsjahr zurück. Aufgrund von mehreren internen Wechseln</w:t>
      </w:r>
      <w:del w:id="39" w:author="Author">
        <w:r w:rsidR="2A9250DA" w:rsidRPr="20FF742A" w:rsidDel="00112BE1">
          <w:rPr>
            <w:rStyle w:val="A7"/>
            <w:color w:val="auto"/>
            <w:sz w:val="28"/>
            <w:szCs w:val="28"/>
            <w:lang w:val="de-DE"/>
          </w:rPr>
          <w:delText>,</w:delText>
        </w:r>
      </w:del>
      <w:r w:rsidR="2A9250DA" w:rsidRPr="20FF742A">
        <w:rPr>
          <w:rStyle w:val="A7"/>
          <w:color w:val="auto"/>
          <w:sz w:val="28"/>
          <w:szCs w:val="28"/>
          <w:lang w:val="de-DE"/>
        </w:rPr>
        <w:t xml:space="preserve"> mussten wir uns als Verein neu orientieren</w:t>
      </w:r>
      <w:r w:rsidR="51285F9F" w:rsidRPr="20FF742A">
        <w:rPr>
          <w:rStyle w:val="A7"/>
          <w:color w:val="auto"/>
          <w:sz w:val="28"/>
          <w:szCs w:val="28"/>
          <w:lang w:val="de-DE"/>
        </w:rPr>
        <w:t>, was</w:t>
      </w:r>
      <w:r w:rsidR="00112BE1">
        <w:rPr>
          <w:rStyle w:val="A7"/>
          <w:color w:val="auto"/>
          <w:sz w:val="28"/>
          <w:szCs w:val="28"/>
          <w:lang w:val="de-DE"/>
        </w:rPr>
        <w:t xml:space="preserve"> spannend war, aber</w:t>
      </w:r>
      <w:r w:rsidR="51285F9F" w:rsidRPr="20FF742A">
        <w:rPr>
          <w:rStyle w:val="A7"/>
          <w:color w:val="auto"/>
          <w:sz w:val="28"/>
          <w:szCs w:val="28"/>
          <w:lang w:val="de-DE"/>
        </w:rPr>
        <w:t xml:space="preserve"> auch </w:t>
      </w:r>
      <w:r w:rsidR="00112BE1">
        <w:rPr>
          <w:rStyle w:val="A7"/>
          <w:color w:val="auto"/>
          <w:sz w:val="28"/>
          <w:szCs w:val="28"/>
          <w:lang w:val="de-DE"/>
        </w:rPr>
        <w:t>Herausforderungen</w:t>
      </w:r>
      <w:r w:rsidR="00112BE1" w:rsidRPr="20FF742A">
        <w:rPr>
          <w:rStyle w:val="A7"/>
          <w:color w:val="auto"/>
          <w:sz w:val="28"/>
          <w:szCs w:val="28"/>
          <w:lang w:val="de-DE"/>
        </w:rPr>
        <w:t xml:space="preserve"> </w:t>
      </w:r>
      <w:r w:rsidR="51285F9F" w:rsidRPr="20FF742A">
        <w:rPr>
          <w:rStyle w:val="A7"/>
          <w:color w:val="auto"/>
          <w:sz w:val="28"/>
          <w:szCs w:val="28"/>
          <w:lang w:val="de-DE"/>
        </w:rPr>
        <w:t xml:space="preserve">mit sich brachte. </w:t>
      </w:r>
      <w:r w:rsidR="00112BE1">
        <w:rPr>
          <w:rStyle w:val="A7"/>
          <w:color w:val="auto"/>
          <w:sz w:val="28"/>
          <w:szCs w:val="28"/>
          <w:lang w:val="de-DE"/>
        </w:rPr>
        <w:t xml:space="preserve">Das Jahr war </w:t>
      </w:r>
      <w:del w:id="40" w:author="Author">
        <w:r w:rsidR="51285F9F" w:rsidRPr="20FF742A" w:rsidDel="00112BE1">
          <w:rPr>
            <w:rFonts w:eastAsia="Arial" w:cs="Arial"/>
            <w:szCs w:val="28"/>
            <w:lang w:val="de-DE"/>
          </w:rPr>
          <w:delText xml:space="preserve"> </w:delText>
        </w:r>
      </w:del>
      <w:r w:rsidR="51285F9F" w:rsidRPr="20FF742A">
        <w:rPr>
          <w:rFonts w:eastAsia="Arial" w:cs="Arial"/>
          <w:szCs w:val="28"/>
          <w:lang w:val="de-DE"/>
        </w:rPr>
        <w:t xml:space="preserve">geprägt von wertvollen Begegnungen und intensivem Austausch. Der Vorstand und die Geschäftsleitung freuen sich, dass Netzwerk </w:t>
      </w:r>
      <w:r w:rsidR="2DDC3990" w:rsidRPr="20FF742A">
        <w:rPr>
          <w:rFonts w:eastAsia="Arial" w:cs="Arial"/>
          <w:szCs w:val="28"/>
          <w:lang w:val="de-DE"/>
        </w:rPr>
        <w:t>A</w:t>
      </w:r>
      <w:r w:rsidR="51285F9F" w:rsidRPr="20FF742A">
        <w:rPr>
          <w:rFonts w:eastAsia="Arial" w:cs="Arial"/>
          <w:szCs w:val="28"/>
          <w:lang w:val="de-DE"/>
        </w:rPr>
        <w:t xml:space="preserve">vanti mit neuer Energie ins kommende Jahr startet. Auch in Zukunft setzen wir uns für </w:t>
      </w:r>
      <w:r w:rsidR="00112BE1">
        <w:rPr>
          <w:rFonts w:eastAsia="Arial" w:cs="Arial"/>
          <w:szCs w:val="28"/>
          <w:lang w:val="de-DE"/>
        </w:rPr>
        <w:t xml:space="preserve">Feminismus, Inklusion, </w:t>
      </w:r>
      <w:r w:rsidR="51285F9F" w:rsidRPr="20FF742A">
        <w:rPr>
          <w:rFonts w:eastAsia="Arial" w:cs="Arial"/>
          <w:szCs w:val="28"/>
          <w:lang w:val="de-DE"/>
        </w:rPr>
        <w:t xml:space="preserve">Diversität und Gleichstellung ein, damit die </w:t>
      </w:r>
      <w:r w:rsidR="00112BE1">
        <w:rPr>
          <w:rFonts w:eastAsia="Arial" w:cs="Arial"/>
          <w:szCs w:val="28"/>
          <w:lang w:val="de-DE"/>
        </w:rPr>
        <w:t xml:space="preserve">Rechte und </w:t>
      </w:r>
      <w:r w:rsidR="51285F9F" w:rsidRPr="20FF742A">
        <w:rPr>
          <w:rFonts w:eastAsia="Arial" w:cs="Arial"/>
          <w:szCs w:val="28"/>
          <w:lang w:val="de-DE"/>
        </w:rPr>
        <w:t xml:space="preserve">Identitäten von </w:t>
      </w:r>
      <w:r w:rsidR="56A1C8E6" w:rsidRPr="20FF742A">
        <w:rPr>
          <w:rFonts w:eastAsia="Arial" w:cs="Arial"/>
          <w:szCs w:val="28"/>
          <w:lang w:val="de-DE"/>
        </w:rPr>
        <w:t xml:space="preserve">Frauen, Lesben, Inter-, </w:t>
      </w:r>
      <w:proofErr w:type="spellStart"/>
      <w:r w:rsidR="56A1C8E6" w:rsidRPr="20FF742A">
        <w:rPr>
          <w:rFonts w:eastAsia="Arial" w:cs="Arial"/>
          <w:szCs w:val="28"/>
          <w:lang w:val="de-DE"/>
        </w:rPr>
        <w:t>Nonbinären</w:t>
      </w:r>
      <w:proofErr w:type="spellEnd"/>
      <w:r w:rsidR="56A1C8E6" w:rsidRPr="20FF742A">
        <w:rPr>
          <w:rFonts w:eastAsia="Arial" w:cs="Arial"/>
          <w:szCs w:val="28"/>
          <w:lang w:val="de-DE"/>
        </w:rPr>
        <w:t xml:space="preserve">- und </w:t>
      </w:r>
      <w:proofErr w:type="spellStart"/>
      <w:r w:rsidR="56A1C8E6" w:rsidRPr="20FF742A">
        <w:rPr>
          <w:rFonts w:eastAsia="Arial" w:cs="Arial"/>
          <w:szCs w:val="28"/>
          <w:lang w:val="de-DE"/>
        </w:rPr>
        <w:t>Agender</w:t>
      </w:r>
      <w:proofErr w:type="spellEnd"/>
      <w:r w:rsidR="56A1C8E6" w:rsidRPr="20FF742A">
        <w:rPr>
          <w:rFonts w:eastAsia="Arial" w:cs="Arial"/>
          <w:szCs w:val="28"/>
          <w:lang w:val="de-DE"/>
        </w:rPr>
        <w:t xml:space="preserve"> Personen </w:t>
      </w:r>
      <w:r w:rsidR="51285F9F" w:rsidRPr="20FF742A">
        <w:rPr>
          <w:rFonts w:eastAsia="Arial" w:cs="Arial"/>
          <w:szCs w:val="28"/>
          <w:lang w:val="de-DE"/>
        </w:rPr>
        <w:t>mit Behinderungen und chronischen Erkrankungen sichtbar, anerkannt und respektiert werden.</w:t>
      </w:r>
    </w:p>
    <w:p w14:paraId="1F45240C" w14:textId="738AF8C7" w:rsidR="003B46FA" w:rsidRDefault="0624650E" w:rsidP="003B46FA">
      <w:pPr>
        <w:rPr>
          <w:rStyle w:val="A7"/>
          <w:color w:val="auto"/>
          <w:sz w:val="28"/>
          <w:szCs w:val="28"/>
          <w:lang w:val="de-DE"/>
        </w:rPr>
      </w:pPr>
      <w:r w:rsidRPr="20FF742A">
        <w:rPr>
          <w:rStyle w:val="A7"/>
          <w:color w:val="auto"/>
          <w:sz w:val="28"/>
          <w:szCs w:val="28"/>
          <w:lang w:val="de-DE"/>
        </w:rPr>
        <w:t xml:space="preserve">Edwin Ramirez </w:t>
      </w:r>
      <w:r w:rsidR="00A0593C" w:rsidRPr="20FF742A">
        <w:rPr>
          <w:rStyle w:val="A7"/>
          <w:color w:val="auto"/>
          <w:sz w:val="28"/>
          <w:szCs w:val="28"/>
          <w:lang w:val="de-DE"/>
        </w:rPr>
        <w:t>und Namila</w:t>
      </w:r>
      <w:r w:rsidR="00E65727" w:rsidRPr="20FF742A">
        <w:rPr>
          <w:rStyle w:val="A7"/>
          <w:color w:val="auto"/>
          <w:sz w:val="28"/>
          <w:szCs w:val="28"/>
          <w:lang w:val="de-DE"/>
        </w:rPr>
        <w:t xml:space="preserve"> Altorfer</w:t>
      </w:r>
      <w:r w:rsidR="003B46FA" w:rsidRPr="20FF742A">
        <w:rPr>
          <w:rStyle w:val="A7"/>
          <w:color w:val="auto"/>
          <w:sz w:val="28"/>
          <w:szCs w:val="28"/>
          <w:lang w:val="de-DE"/>
        </w:rPr>
        <w:t xml:space="preserve">, </w:t>
      </w:r>
      <w:r w:rsidR="00823619" w:rsidRPr="20FF742A">
        <w:rPr>
          <w:rStyle w:val="A7"/>
          <w:color w:val="auto"/>
          <w:sz w:val="28"/>
          <w:szCs w:val="28"/>
          <w:lang w:val="de-DE"/>
        </w:rPr>
        <w:t>Co-</w:t>
      </w:r>
      <w:r w:rsidR="003B46FA" w:rsidRPr="20FF742A">
        <w:rPr>
          <w:rStyle w:val="A7"/>
          <w:color w:val="auto"/>
          <w:sz w:val="28"/>
          <w:szCs w:val="28"/>
          <w:lang w:val="de-DE"/>
        </w:rPr>
        <w:t>Geschäftsleit</w:t>
      </w:r>
      <w:r w:rsidR="00823619" w:rsidRPr="20FF742A">
        <w:rPr>
          <w:rStyle w:val="A7"/>
          <w:color w:val="auto"/>
          <w:sz w:val="28"/>
          <w:szCs w:val="28"/>
          <w:lang w:val="de-DE"/>
        </w:rPr>
        <w:t>ung</w:t>
      </w:r>
    </w:p>
    <w:p w14:paraId="241F5D52" w14:textId="597C725E" w:rsidR="000432FD" w:rsidRDefault="000432FD" w:rsidP="001074DA">
      <w:pPr>
        <w:pStyle w:val="Heading1"/>
      </w:pPr>
      <w:bookmarkStart w:id="41" w:name="_Toc483498568"/>
      <w:bookmarkStart w:id="42" w:name="_Toc312594066"/>
      <w:r>
        <w:t>Mitglieder des Unterstützungskomitees</w:t>
      </w:r>
      <w:bookmarkEnd w:id="41"/>
      <w:bookmarkEnd w:id="42"/>
    </w:p>
    <w:p w14:paraId="163C65DE" w14:textId="1A35F517" w:rsidR="00AB222B" w:rsidRDefault="00AB222B" w:rsidP="00AB222B">
      <w:r w:rsidRPr="00AB222B">
        <w:t>Siehe Web, Rubrik Verein</w:t>
      </w:r>
    </w:p>
    <w:p w14:paraId="14DBB882" w14:textId="587FBEC8" w:rsidR="000432FD" w:rsidRDefault="000432FD" w:rsidP="001074DA">
      <w:pPr>
        <w:pStyle w:val="Heading1"/>
      </w:pPr>
      <w:bookmarkStart w:id="43" w:name="_Toc1675943591"/>
      <w:r>
        <w:t>Donator</w:t>
      </w:r>
      <w:r w:rsidR="00FF51BA">
        <w:t>*innen</w:t>
      </w:r>
      <w:bookmarkEnd w:id="43"/>
    </w:p>
    <w:p w14:paraId="591152EC" w14:textId="77777777" w:rsidR="00E2351D" w:rsidRDefault="00E2351D" w:rsidP="00E2351D"/>
    <w:p w14:paraId="405BC84C" w14:textId="311EC013" w:rsidR="00F9743E" w:rsidRPr="00433623" w:rsidRDefault="00433623" w:rsidP="20FF742A">
      <w:pPr>
        <w:rPr>
          <w:color w:val="000000" w:themeColor="text1"/>
        </w:rPr>
      </w:pPr>
      <w:r w:rsidRPr="00433623">
        <w:rPr>
          <w:color w:val="000000" w:themeColor="text1"/>
        </w:rPr>
        <w:t>Wir möchten uns bei allen, die uns 2024 mit einer Spende unterstützt haben, ganz herzlich bedanken. Folgende Institutionen, Unternehmen und Privatpersonen haben unsere Arbeit mit finanziellen Beiträgen über Fr. 100.00 oder mit Sachleistungen unterstützt:</w:t>
      </w:r>
    </w:p>
    <w:p w14:paraId="0F352B25" w14:textId="77777777" w:rsidR="00433623" w:rsidRPr="00433623" w:rsidRDefault="00433623" w:rsidP="20FF742A">
      <w:pPr>
        <w:rPr>
          <w:rStyle w:val="A14"/>
          <w:color w:val="000000" w:themeColor="text1"/>
          <w:sz w:val="28"/>
          <w:szCs w:val="28"/>
        </w:rPr>
      </w:pPr>
    </w:p>
    <w:p w14:paraId="4AF54506" w14:textId="27BFA6EC" w:rsidR="00433623" w:rsidRPr="00433623" w:rsidRDefault="00433623" w:rsidP="00433623">
      <w:pPr>
        <w:pStyle w:val="ListParagraph"/>
        <w:numPr>
          <w:ilvl w:val="0"/>
          <w:numId w:val="5"/>
        </w:numPr>
        <w:rPr>
          <w:color w:val="000000" w:themeColor="text1"/>
          <w:szCs w:val="28"/>
        </w:rPr>
      </w:pPr>
      <w:r w:rsidRPr="00433623">
        <w:rPr>
          <w:color w:val="000000" w:themeColor="text1"/>
          <w:szCs w:val="28"/>
        </w:rPr>
        <w:t>Zürich Evang.-</w:t>
      </w:r>
      <w:proofErr w:type="spellStart"/>
      <w:r w:rsidRPr="00433623">
        <w:rPr>
          <w:color w:val="000000" w:themeColor="text1"/>
          <w:szCs w:val="28"/>
        </w:rPr>
        <w:t>Ref</w:t>
      </w:r>
      <w:proofErr w:type="spellEnd"/>
      <w:r w:rsidRPr="00433623">
        <w:rPr>
          <w:color w:val="000000" w:themeColor="text1"/>
          <w:szCs w:val="28"/>
        </w:rPr>
        <w:t xml:space="preserve">. Kirchgemeinde Binningen-Bottmingen, Binningen </w:t>
      </w:r>
    </w:p>
    <w:p w14:paraId="6335DCCE" w14:textId="77777777" w:rsidR="00433623" w:rsidRPr="00433623" w:rsidRDefault="00433623" w:rsidP="00433623">
      <w:pPr>
        <w:pStyle w:val="ListParagraph"/>
        <w:numPr>
          <w:ilvl w:val="0"/>
          <w:numId w:val="5"/>
        </w:numPr>
        <w:rPr>
          <w:color w:val="000000" w:themeColor="text1"/>
        </w:rPr>
      </w:pPr>
      <w:r w:rsidRPr="00433623">
        <w:rPr>
          <w:color w:val="000000" w:themeColor="text1"/>
          <w:szCs w:val="28"/>
        </w:rPr>
        <w:t xml:space="preserve">Stephan Leber, Basel </w:t>
      </w:r>
    </w:p>
    <w:p w14:paraId="47754B55" w14:textId="77777777" w:rsidR="00433623" w:rsidRPr="00433623" w:rsidRDefault="00433623" w:rsidP="00433623">
      <w:pPr>
        <w:pStyle w:val="ListParagraph"/>
        <w:numPr>
          <w:ilvl w:val="0"/>
          <w:numId w:val="5"/>
        </w:numPr>
        <w:rPr>
          <w:color w:val="000000" w:themeColor="text1"/>
        </w:rPr>
      </w:pPr>
      <w:r w:rsidRPr="00433623">
        <w:rPr>
          <w:color w:val="000000" w:themeColor="text1"/>
          <w:szCs w:val="28"/>
        </w:rPr>
        <w:t xml:space="preserve">Gemeinde Binningen, Binningen </w:t>
      </w:r>
    </w:p>
    <w:p w14:paraId="6AB5886A" w14:textId="77777777" w:rsidR="00433623" w:rsidRPr="00433623" w:rsidRDefault="00433623" w:rsidP="00433623">
      <w:pPr>
        <w:pStyle w:val="ListParagraph"/>
        <w:numPr>
          <w:ilvl w:val="0"/>
          <w:numId w:val="5"/>
        </w:numPr>
        <w:rPr>
          <w:color w:val="000000" w:themeColor="text1"/>
        </w:rPr>
      </w:pPr>
      <w:r w:rsidRPr="00433623">
        <w:rPr>
          <w:color w:val="000000" w:themeColor="text1"/>
          <w:szCs w:val="28"/>
        </w:rPr>
        <w:t xml:space="preserve">Corinne Löw, Basel </w:t>
      </w:r>
    </w:p>
    <w:p w14:paraId="0AE2D3F0" w14:textId="79D7E693" w:rsidR="00423C18" w:rsidRPr="00433623" w:rsidRDefault="00433623" w:rsidP="00433623">
      <w:pPr>
        <w:pStyle w:val="ListParagraph"/>
        <w:numPr>
          <w:ilvl w:val="0"/>
          <w:numId w:val="4"/>
        </w:numPr>
        <w:rPr>
          <w:color w:val="000000" w:themeColor="text1"/>
        </w:rPr>
      </w:pPr>
      <w:r w:rsidRPr="00433623">
        <w:rPr>
          <w:color w:val="000000" w:themeColor="text1"/>
          <w:szCs w:val="28"/>
        </w:rPr>
        <w:t xml:space="preserve">Gemeinnütziger Frauenverein Baden, Baden </w:t>
      </w:r>
      <w:proofErr w:type="spellStart"/>
      <w:r w:rsidRPr="00433623">
        <w:rPr>
          <w:color w:val="000000" w:themeColor="text1"/>
          <w:szCs w:val="28"/>
        </w:rPr>
        <w:t>Agota</w:t>
      </w:r>
      <w:proofErr w:type="spellEnd"/>
      <w:r w:rsidRPr="00433623">
        <w:rPr>
          <w:color w:val="000000" w:themeColor="text1"/>
          <w:szCs w:val="28"/>
        </w:rPr>
        <w:t xml:space="preserve"> </w:t>
      </w:r>
      <w:proofErr w:type="spellStart"/>
      <w:r w:rsidRPr="00433623">
        <w:rPr>
          <w:color w:val="000000" w:themeColor="text1"/>
          <w:szCs w:val="28"/>
        </w:rPr>
        <w:t>Lavoyer</w:t>
      </w:r>
      <w:proofErr w:type="spellEnd"/>
      <w:r w:rsidRPr="00433623">
        <w:rPr>
          <w:color w:val="000000" w:themeColor="text1"/>
          <w:szCs w:val="28"/>
        </w:rPr>
        <w:t>, Gasel</w:t>
      </w:r>
    </w:p>
    <w:p w14:paraId="2EE40094" w14:textId="77777777" w:rsidR="00433623" w:rsidRDefault="00433623" w:rsidP="00433623">
      <w:pPr>
        <w:rPr>
          <w:rStyle w:val="A14"/>
          <w:color w:val="000000" w:themeColor="text1"/>
          <w:sz w:val="28"/>
          <w:szCs w:val="22"/>
        </w:rPr>
      </w:pPr>
    </w:p>
    <w:p w14:paraId="3BC677EF" w14:textId="77777777" w:rsidR="00433623" w:rsidRDefault="00433623" w:rsidP="00433623">
      <w:pPr>
        <w:rPr>
          <w:color w:val="000000" w:themeColor="text1"/>
        </w:rPr>
      </w:pPr>
      <w:r w:rsidRPr="00433623">
        <w:rPr>
          <w:color w:val="000000" w:themeColor="text1"/>
        </w:rPr>
        <w:lastRenderedPageBreak/>
        <w:t xml:space="preserve">Auch für anonyme Beiträge über unsere Webseite möchten wir uns hier herzlich bedanken. Auf ein weiteres Jahr für die Inklusion und Gleichstellung für </w:t>
      </w:r>
      <w:proofErr w:type="spellStart"/>
      <w:r w:rsidRPr="00433623">
        <w:rPr>
          <w:color w:val="000000" w:themeColor="text1"/>
        </w:rPr>
        <w:t>Flinta</w:t>
      </w:r>
      <w:proofErr w:type="spellEnd"/>
      <w:r w:rsidRPr="00433623">
        <w:rPr>
          <w:color w:val="000000" w:themeColor="text1"/>
        </w:rPr>
        <w:t xml:space="preserve">* mit Behinderungen und chronische Krankheiten. </w:t>
      </w:r>
    </w:p>
    <w:p w14:paraId="7284FF03" w14:textId="77777777" w:rsidR="00433623" w:rsidRDefault="00433623" w:rsidP="00433623">
      <w:pPr>
        <w:rPr>
          <w:color w:val="000000" w:themeColor="text1"/>
        </w:rPr>
      </w:pPr>
    </w:p>
    <w:p w14:paraId="4A8543F1" w14:textId="1AD2EE5C" w:rsidR="00433623" w:rsidRDefault="00433623" w:rsidP="00433623">
      <w:pPr>
        <w:rPr>
          <w:color w:val="000000" w:themeColor="text1"/>
        </w:rPr>
      </w:pPr>
      <w:r w:rsidRPr="00433623">
        <w:rPr>
          <w:color w:val="000000" w:themeColor="text1"/>
        </w:rPr>
        <w:t>Wir danken herzlich</w:t>
      </w:r>
      <w:r>
        <w:rPr>
          <w:color w:val="000000" w:themeColor="text1"/>
        </w:rPr>
        <w:t>.</w:t>
      </w:r>
      <w:r w:rsidRPr="00433623">
        <w:rPr>
          <w:color w:val="000000" w:themeColor="text1"/>
        </w:rPr>
        <w:t xml:space="preserve"> </w:t>
      </w:r>
    </w:p>
    <w:p w14:paraId="3945EC32" w14:textId="4E14CACE" w:rsidR="00E47195" w:rsidRDefault="00E47195" w:rsidP="00E47195">
      <w:pPr>
        <w:pStyle w:val="Heading1"/>
      </w:pPr>
      <w:bookmarkStart w:id="44" w:name="_Toc101334058"/>
      <w:bookmarkStart w:id="45" w:name="_Toc1667908344"/>
      <w:r>
        <w:t>Jahresrechnung 202</w:t>
      </w:r>
      <w:bookmarkEnd w:id="44"/>
      <w:bookmarkEnd w:id="45"/>
      <w:r w:rsidR="00433623">
        <w:t>4</w:t>
      </w:r>
    </w:p>
    <w:p w14:paraId="3109DCD9" w14:textId="7B547533" w:rsidR="004C3C5B" w:rsidRPr="005636E4" w:rsidRDefault="00433623" w:rsidP="004C3C5B">
      <w:pPr>
        <w:pStyle w:val="Heading2"/>
      </w:pPr>
      <w:r>
        <w:t xml:space="preserve">Siehe </w:t>
      </w:r>
      <w:proofErr w:type="spellStart"/>
      <w:r>
        <w:t>Pdf</w:t>
      </w:r>
      <w:proofErr w:type="spellEnd"/>
      <w:r>
        <w:t xml:space="preserve"> Version</w:t>
      </w:r>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4C3C5B" w:rsidRPr="005636E4" w14:paraId="2A515504" w14:textId="77777777" w:rsidTr="0051374F">
        <w:trPr>
          <w:trHeight w:val="250"/>
        </w:trPr>
        <w:tc>
          <w:tcPr>
            <w:tcW w:w="3969" w:type="dxa"/>
            <w:tcMar>
              <w:top w:w="57" w:type="dxa"/>
              <w:left w:w="57" w:type="dxa"/>
              <w:bottom w:w="57" w:type="dxa"/>
              <w:right w:w="57" w:type="dxa"/>
            </w:tcMar>
          </w:tcPr>
          <w:p w14:paraId="626A4C2B" w14:textId="77777777" w:rsidR="004C3C5B" w:rsidRPr="005636E4" w:rsidRDefault="004C3C5B" w:rsidP="0051374F">
            <w:pPr>
              <w:rPr>
                <w:b/>
                <w:sz w:val="24"/>
                <w:szCs w:val="24"/>
                <w:lang w:val="de-DE" w:eastAsia="de-CH"/>
              </w:rPr>
            </w:pPr>
            <w:r w:rsidRPr="005636E4">
              <w:rPr>
                <w:b/>
                <w:sz w:val="24"/>
                <w:szCs w:val="24"/>
                <w:lang w:val="de-DE" w:eastAsia="de-CH"/>
              </w:rPr>
              <w:t>Aktiven</w:t>
            </w:r>
          </w:p>
        </w:tc>
        <w:tc>
          <w:tcPr>
            <w:tcW w:w="2127" w:type="dxa"/>
          </w:tcPr>
          <w:p w14:paraId="22F8F792" w14:textId="03812C4E" w:rsidR="004C3C5B" w:rsidRDefault="004C3C5B" w:rsidP="0051374F">
            <w:pPr>
              <w:jc w:val="right"/>
              <w:rPr>
                <w:b/>
                <w:sz w:val="24"/>
                <w:szCs w:val="24"/>
                <w:lang w:val="de-DE" w:eastAsia="de-CH"/>
              </w:rPr>
            </w:pPr>
            <w:r>
              <w:rPr>
                <w:b/>
                <w:sz w:val="24"/>
                <w:szCs w:val="24"/>
                <w:lang w:val="de-DE" w:eastAsia="de-CH"/>
              </w:rPr>
              <w:t>202</w:t>
            </w:r>
            <w:r w:rsidR="006F06B0">
              <w:rPr>
                <w:b/>
                <w:sz w:val="24"/>
                <w:szCs w:val="24"/>
                <w:lang w:val="de-DE" w:eastAsia="de-CH"/>
              </w:rPr>
              <w:t>2</w:t>
            </w:r>
          </w:p>
        </w:tc>
        <w:tc>
          <w:tcPr>
            <w:tcW w:w="2127" w:type="dxa"/>
          </w:tcPr>
          <w:p w14:paraId="443E6FBC" w14:textId="013A5BEA" w:rsidR="004C3C5B" w:rsidRDefault="004C3C5B" w:rsidP="0051374F">
            <w:pPr>
              <w:jc w:val="right"/>
              <w:rPr>
                <w:b/>
                <w:sz w:val="24"/>
                <w:szCs w:val="24"/>
                <w:lang w:val="de-DE" w:eastAsia="de-CH"/>
              </w:rPr>
            </w:pPr>
            <w:r>
              <w:rPr>
                <w:b/>
                <w:sz w:val="24"/>
                <w:szCs w:val="24"/>
                <w:lang w:val="de-DE" w:eastAsia="de-CH"/>
              </w:rPr>
              <w:t>202</w:t>
            </w:r>
            <w:r w:rsidR="006F06B0">
              <w:rPr>
                <w:b/>
                <w:sz w:val="24"/>
                <w:szCs w:val="24"/>
                <w:lang w:val="de-DE" w:eastAsia="de-CH"/>
              </w:rPr>
              <w:t>1</w:t>
            </w:r>
          </w:p>
        </w:tc>
      </w:tr>
      <w:tr w:rsidR="004C3C5B" w:rsidRPr="005636E4" w14:paraId="78ECE3F9" w14:textId="77777777" w:rsidTr="0051374F">
        <w:trPr>
          <w:trHeight w:val="250"/>
        </w:trPr>
        <w:tc>
          <w:tcPr>
            <w:tcW w:w="3969" w:type="dxa"/>
            <w:tcMar>
              <w:top w:w="57" w:type="dxa"/>
              <w:left w:w="57" w:type="dxa"/>
              <w:bottom w:w="57" w:type="dxa"/>
              <w:right w:w="57" w:type="dxa"/>
            </w:tcMar>
          </w:tcPr>
          <w:p w14:paraId="0D374C81" w14:textId="77777777" w:rsidR="004C3C5B" w:rsidRPr="005636E4" w:rsidRDefault="004C3C5B" w:rsidP="0051374F">
            <w:pPr>
              <w:rPr>
                <w:sz w:val="24"/>
                <w:szCs w:val="24"/>
                <w:lang w:val="de-DE" w:eastAsia="de-CH"/>
              </w:rPr>
            </w:pPr>
            <w:r w:rsidRPr="005636E4">
              <w:rPr>
                <w:sz w:val="24"/>
                <w:szCs w:val="24"/>
                <w:lang w:val="de-DE" w:eastAsia="de-CH"/>
              </w:rPr>
              <w:t>Umlaufvermögen</w:t>
            </w:r>
          </w:p>
        </w:tc>
        <w:tc>
          <w:tcPr>
            <w:tcW w:w="2127" w:type="dxa"/>
          </w:tcPr>
          <w:p w14:paraId="1D7EA05F" w14:textId="77777777" w:rsidR="004C3C5B" w:rsidRPr="005636E4" w:rsidRDefault="004C3C5B" w:rsidP="0051374F">
            <w:pPr>
              <w:jc w:val="right"/>
              <w:rPr>
                <w:sz w:val="24"/>
                <w:szCs w:val="24"/>
                <w:lang w:val="de-DE" w:eastAsia="de-CH"/>
              </w:rPr>
            </w:pPr>
          </w:p>
        </w:tc>
        <w:tc>
          <w:tcPr>
            <w:tcW w:w="2127" w:type="dxa"/>
          </w:tcPr>
          <w:p w14:paraId="1DDB1622" w14:textId="77777777" w:rsidR="004C3C5B" w:rsidRPr="005636E4" w:rsidRDefault="004C3C5B" w:rsidP="0051374F">
            <w:pPr>
              <w:jc w:val="right"/>
              <w:rPr>
                <w:sz w:val="24"/>
                <w:szCs w:val="24"/>
                <w:lang w:val="de-DE" w:eastAsia="de-CH"/>
              </w:rPr>
            </w:pPr>
          </w:p>
        </w:tc>
      </w:tr>
      <w:tr w:rsidR="004C3C5B" w:rsidRPr="005636E4" w14:paraId="1AE56673" w14:textId="77777777" w:rsidTr="0051374F">
        <w:trPr>
          <w:trHeight w:val="250"/>
        </w:trPr>
        <w:tc>
          <w:tcPr>
            <w:tcW w:w="3969" w:type="dxa"/>
            <w:tcMar>
              <w:top w:w="57" w:type="dxa"/>
              <w:left w:w="57" w:type="dxa"/>
              <w:bottom w:w="57" w:type="dxa"/>
              <w:right w:w="57" w:type="dxa"/>
            </w:tcMar>
          </w:tcPr>
          <w:p w14:paraId="32F2CE8E" w14:textId="77777777" w:rsidR="004C3C5B" w:rsidRPr="005636E4" w:rsidRDefault="004C3C5B" w:rsidP="0051374F">
            <w:pPr>
              <w:rPr>
                <w:sz w:val="24"/>
                <w:szCs w:val="24"/>
                <w:lang w:val="de-DE" w:eastAsia="de-CH"/>
              </w:rPr>
            </w:pPr>
            <w:r w:rsidRPr="005636E4">
              <w:rPr>
                <w:sz w:val="24"/>
                <w:szCs w:val="24"/>
                <w:lang w:val="de-DE" w:eastAsia="de-CH"/>
              </w:rPr>
              <w:t>Postkonto 40-569440-4</w:t>
            </w:r>
          </w:p>
        </w:tc>
        <w:tc>
          <w:tcPr>
            <w:tcW w:w="2127" w:type="dxa"/>
          </w:tcPr>
          <w:p w14:paraId="27EAE43F" w14:textId="1E340AA9" w:rsidR="004C3C5B" w:rsidRPr="00C31369" w:rsidRDefault="00B668A3" w:rsidP="0051374F">
            <w:pPr>
              <w:jc w:val="right"/>
              <w:rPr>
                <w:sz w:val="24"/>
                <w:szCs w:val="24"/>
                <w:lang w:val="de-DE" w:eastAsia="de-CH"/>
              </w:rPr>
            </w:pPr>
            <w:r>
              <w:rPr>
                <w:sz w:val="24"/>
                <w:szCs w:val="24"/>
                <w:lang w:val="de-DE" w:eastAsia="de-CH"/>
              </w:rPr>
              <w:t>43‘829.79</w:t>
            </w:r>
          </w:p>
        </w:tc>
        <w:tc>
          <w:tcPr>
            <w:tcW w:w="2127" w:type="dxa"/>
          </w:tcPr>
          <w:p w14:paraId="79430360" w14:textId="00EFBE14" w:rsidR="004C3C5B" w:rsidRPr="00C31369" w:rsidRDefault="00B668A3" w:rsidP="0051374F">
            <w:pPr>
              <w:jc w:val="right"/>
              <w:rPr>
                <w:sz w:val="24"/>
                <w:szCs w:val="24"/>
                <w:lang w:val="de-DE" w:eastAsia="de-CH"/>
              </w:rPr>
            </w:pPr>
            <w:r>
              <w:rPr>
                <w:sz w:val="24"/>
                <w:szCs w:val="24"/>
                <w:lang w:val="de-DE" w:eastAsia="de-CH"/>
              </w:rPr>
              <w:t>50‘057.09</w:t>
            </w:r>
          </w:p>
        </w:tc>
      </w:tr>
      <w:tr w:rsidR="00B668A3" w:rsidRPr="005636E4" w14:paraId="0EF43A5B" w14:textId="77777777" w:rsidTr="0051374F">
        <w:trPr>
          <w:trHeight w:val="250"/>
        </w:trPr>
        <w:tc>
          <w:tcPr>
            <w:tcW w:w="3969" w:type="dxa"/>
            <w:tcMar>
              <w:top w:w="57" w:type="dxa"/>
              <w:left w:w="57" w:type="dxa"/>
              <w:bottom w:w="57" w:type="dxa"/>
              <w:right w:w="57" w:type="dxa"/>
            </w:tcMar>
          </w:tcPr>
          <w:p w14:paraId="61C4E3D8" w14:textId="41A9B7D4" w:rsidR="00B668A3" w:rsidRPr="005636E4" w:rsidRDefault="00A77C10" w:rsidP="0051374F">
            <w:pPr>
              <w:rPr>
                <w:sz w:val="24"/>
                <w:szCs w:val="24"/>
                <w:lang w:val="de-DE" w:eastAsia="de-CH"/>
              </w:rPr>
            </w:pPr>
            <w:proofErr w:type="spellStart"/>
            <w:r>
              <w:rPr>
                <w:sz w:val="24"/>
                <w:szCs w:val="24"/>
                <w:lang w:val="de-DE" w:eastAsia="de-CH"/>
              </w:rPr>
              <w:t>FaireGive</w:t>
            </w:r>
            <w:proofErr w:type="spellEnd"/>
            <w:r>
              <w:rPr>
                <w:sz w:val="24"/>
                <w:szCs w:val="24"/>
                <w:lang w:val="de-DE" w:eastAsia="de-CH"/>
              </w:rPr>
              <w:t xml:space="preserve">, </w:t>
            </w:r>
            <w:proofErr w:type="spellStart"/>
            <w:r>
              <w:rPr>
                <w:sz w:val="24"/>
                <w:szCs w:val="24"/>
                <w:lang w:val="de-DE" w:eastAsia="de-CH"/>
              </w:rPr>
              <w:t>RaiseNow</w:t>
            </w:r>
            <w:proofErr w:type="spellEnd"/>
          </w:p>
        </w:tc>
        <w:tc>
          <w:tcPr>
            <w:tcW w:w="2127" w:type="dxa"/>
          </w:tcPr>
          <w:p w14:paraId="5965C6FC" w14:textId="6653B02D" w:rsidR="00B668A3" w:rsidRDefault="00A77C10" w:rsidP="0051374F">
            <w:pPr>
              <w:jc w:val="right"/>
              <w:rPr>
                <w:sz w:val="24"/>
                <w:szCs w:val="24"/>
                <w:lang w:val="de-DE" w:eastAsia="de-CH"/>
              </w:rPr>
            </w:pPr>
            <w:r>
              <w:rPr>
                <w:sz w:val="24"/>
                <w:szCs w:val="24"/>
                <w:lang w:val="de-DE" w:eastAsia="de-CH"/>
              </w:rPr>
              <w:t>1'877.50</w:t>
            </w:r>
          </w:p>
        </w:tc>
        <w:tc>
          <w:tcPr>
            <w:tcW w:w="2127" w:type="dxa"/>
          </w:tcPr>
          <w:p w14:paraId="308F9281" w14:textId="339AAD0E" w:rsidR="00B668A3" w:rsidRDefault="00A77C10" w:rsidP="0051374F">
            <w:pPr>
              <w:jc w:val="right"/>
              <w:rPr>
                <w:sz w:val="24"/>
                <w:szCs w:val="24"/>
                <w:lang w:val="de-DE" w:eastAsia="de-CH"/>
              </w:rPr>
            </w:pPr>
            <w:r>
              <w:rPr>
                <w:sz w:val="24"/>
                <w:szCs w:val="24"/>
                <w:lang w:val="de-DE" w:eastAsia="de-CH"/>
              </w:rPr>
              <w:t>-</w:t>
            </w:r>
          </w:p>
        </w:tc>
      </w:tr>
      <w:tr w:rsidR="0004615F" w:rsidRPr="005636E4" w14:paraId="50FAEAA0" w14:textId="77777777" w:rsidTr="0051374F">
        <w:trPr>
          <w:trHeight w:val="288"/>
        </w:trPr>
        <w:tc>
          <w:tcPr>
            <w:tcW w:w="3969" w:type="dxa"/>
            <w:tcMar>
              <w:top w:w="57" w:type="dxa"/>
              <w:left w:w="57" w:type="dxa"/>
              <w:bottom w:w="57" w:type="dxa"/>
              <w:right w:w="57" w:type="dxa"/>
            </w:tcMar>
          </w:tcPr>
          <w:p w14:paraId="6D9804E5" w14:textId="1B38A824" w:rsidR="0004615F" w:rsidRPr="005636E4" w:rsidRDefault="0004615F" w:rsidP="0051374F">
            <w:pPr>
              <w:rPr>
                <w:sz w:val="24"/>
                <w:szCs w:val="24"/>
                <w:lang w:val="de-DE" w:eastAsia="de-CH"/>
              </w:rPr>
            </w:pPr>
            <w:r w:rsidRPr="005636E4">
              <w:rPr>
                <w:sz w:val="24"/>
                <w:szCs w:val="24"/>
                <w:lang w:val="de-DE" w:eastAsia="de-CH"/>
              </w:rPr>
              <w:t>Debitoren</w:t>
            </w:r>
          </w:p>
        </w:tc>
        <w:tc>
          <w:tcPr>
            <w:tcW w:w="2127" w:type="dxa"/>
          </w:tcPr>
          <w:p w14:paraId="7C00AB17" w14:textId="34FD376C" w:rsidR="0004615F" w:rsidRPr="00C31369" w:rsidRDefault="0004615F" w:rsidP="0051374F">
            <w:pPr>
              <w:jc w:val="right"/>
              <w:rPr>
                <w:sz w:val="24"/>
                <w:szCs w:val="24"/>
                <w:lang w:val="de-DE" w:eastAsia="de-CH"/>
              </w:rPr>
            </w:pPr>
            <w:r>
              <w:rPr>
                <w:sz w:val="24"/>
                <w:szCs w:val="24"/>
                <w:lang w:val="de-DE" w:eastAsia="de-CH"/>
              </w:rPr>
              <w:t>90</w:t>
            </w:r>
            <w:r w:rsidR="00FF2ABC">
              <w:rPr>
                <w:sz w:val="24"/>
                <w:szCs w:val="24"/>
                <w:lang w:val="de-DE" w:eastAsia="de-CH"/>
              </w:rPr>
              <w:t>.</w:t>
            </w:r>
            <w:r>
              <w:rPr>
                <w:sz w:val="24"/>
                <w:szCs w:val="24"/>
                <w:lang w:val="de-DE" w:eastAsia="de-CH"/>
              </w:rPr>
              <w:t>00</w:t>
            </w:r>
          </w:p>
        </w:tc>
        <w:tc>
          <w:tcPr>
            <w:tcW w:w="2127" w:type="dxa"/>
          </w:tcPr>
          <w:p w14:paraId="40B092C2" w14:textId="199BC2A8" w:rsidR="0004615F" w:rsidRPr="00C31369" w:rsidRDefault="00FF2ABC" w:rsidP="0051374F">
            <w:pPr>
              <w:jc w:val="right"/>
              <w:rPr>
                <w:sz w:val="24"/>
                <w:szCs w:val="24"/>
                <w:lang w:val="de-DE" w:eastAsia="de-CH"/>
              </w:rPr>
            </w:pPr>
            <w:r>
              <w:rPr>
                <w:sz w:val="24"/>
                <w:szCs w:val="24"/>
                <w:lang w:val="de-DE" w:eastAsia="de-CH"/>
              </w:rPr>
              <w:t>640.00</w:t>
            </w:r>
          </w:p>
        </w:tc>
      </w:tr>
      <w:tr w:rsidR="0004615F" w:rsidRPr="00EE7F53" w14:paraId="36EEC044" w14:textId="77777777" w:rsidTr="0051374F">
        <w:trPr>
          <w:trHeight w:val="279"/>
        </w:trPr>
        <w:tc>
          <w:tcPr>
            <w:tcW w:w="3969" w:type="dxa"/>
            <w:tcMar>
              <w:top w:w="57" w:type="dxa"/>
              <w:left w:w="57" w:type="dxa"/>
              <w:bottom w:w="57" w:type="dxa"/>
              <w:right w:w="57" w:type="dxa"/>
            </w:tcMar>
            <w:vAlign w:val="center"/>
          </w:tcPr>
          <w:p w14:paraId="4507E746" w14:textId="2B24E0A2" w:rsidR="0004615F" w:rsidRPr="005636E4" w:rsidRDefault="0004615F" w:rsidP="0051374F">
            <w:pPr>
              <w:rPr>
                <w:sz w:val="24"/>
                <w:szCs w:val="24"/>
                <w:lang w:val="de-DE" w:eastAsia="de-CH"/>
              </w:rPr>
            </w:pPr>
            <w:r w:rsidRPr="005636E4">
              <w:rPr>
                <w:b/>
                <w:sz w:val="24"/>
                <w:szCs w:val="24"/>
                <w:lang w:val="de-DE" w:eastAsia="de-CH"/>
              </w:rPr>
              <w:t>Total Aktiven</w:t>
            </w:r>
          </w:p>
        </w:tc>
        <w:tc>
          <w:tcPr>
            <w:tcW w:w="2127" w:type="dxa"/>
          </w:tcPr>
          <w:p w14:paraId="5B403887" w14:textId="4F553D64" w:rsidR="0004615F" w:rsidRPr="00EE7F53" w:rsidRDefault="00EE7F53" w:rsidP="00EE7F53">
            <w:pPr>
              <w:tabs>
                <w:tab w:val="left" w:pos="501"/>
              </w:tabs>
              <w:jc w:val="right"/>
              <w:rPr>
                <w:b/>
                <w:bCs/>
                <w:sz w:val="24"/>
                <w:szCs w:val="24"/>
                <w:lang w:val="de-DE" w:eastAsia="de-CH"/>
              </w:rPr>
            </w:pPr>
            <w:r w:rsidRPr="00EE7F53">
              <w:rPr>
                <w:b/>
                <w:bCs/>
                <w:sz w:val="24"/>
                <w:szCs w:val="24"/>
                <w:lang w:val="de-DE" w:eastAsia="de-CH"/>
              </w:rPr>
              <w:t>45‘797.29</w:t>
            </w:r>
          </w:p>
        </w:tc>
        <w:tc>
          <w:tcPr>
            <w:tcW w:w="2127" w:type="dxa"/>
          </w:tcPr>
          <w:p w14:paraId="49C5738D" w14:textId="65EE7C3B" w:rsidR="0004615F" w:rsidRPr="00EE7F53" w:rsidRDefault="00EE7F53" w:rsidP="0051374F">
            <w:pPr>
              <w:tabs>
                <w:tab w:val="left" w:pos="501"/>
              </w:tabs>
              <w:jc w:val="right"/>
              <w:rPr>
                <w:b/>
                <w:bCs/>
                <w:sz w:val="24"/>
                <w:szCs w:val="24"/>
                <w:lang w:val="de-DE" w:eastAsia="de-CH"/>
              </w:rPr>
            </w:pPr>
            <w:r w:rsidRPr="00EE7F53">
              <w:rPr>
                <w:b/>
                <w:bCs/>
                <w:sz w:val="24"/>
                <w:szCs w:val="24"/>
                <w:lang w:val="de-DE" w:eastAsia="de-CH"/>
              </w:rPr>
              <w:t>50‘697.09</w:t>
            </w:r>
          </w:p>
        </w:tc>
      </w:tr>
    </w:tbl>
    <w:p w14:paraId="3E5AFF3B" w14:textId="77777777" w:rsidR="004C3C5B" w:rsidRPr="005636E4" w:rsidRDefault="004C3C5B" w:rsidP="004C3C5B">
      <w:pPr>
        <w:rPr>
          <w:sz w:val="24"/>
          <w:szCs w:val="24"/>
        </w:rPr>
      </w:pPr>
    </w:p>
    <w:tbl>
      <w:tblPr>
        <w:tblW w:w="8223"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20" w:firstRow="1" w:lastRow="0" w:firstColumn="0" w:lastColumn="0" w:noHBand="0" w:noVBand="0"/>
        <w:tblCaption w:val="accessible"/>
      </w:tblPr>
      <w:tblGrid>
        <w:gridCol w:w="3969"/>
        <w:gridCol w:w="2127"/>
        <w:gridCol w:w="2127"/>
      </w:tblGrid>
      <w:tr w:rsidR="004C3C5B" w:rsidRPr="005636E4" w14:paraId="26B3991E" w14:textId="77777777" w:rsidTr="0051374F">
        <w:trPr>
          <w:trHeight w:val="250"/>
        </w:trPr>
        <w:tc>
          <w:tcPr>
            <w:tcW w:w="3969" w:type="dxa"/>
            <w:tcMar>
              <w:top w:w="57" w:type="dxa"/>
              <w:left w:w="57" w:type="dxa"/>
              <w:bottom w:w="57" w:type="dxa"/>
              <w:right w:w="57" w:type="dxa"/>
            </w:tcMar>
          </w:tcPr>
          <w:p w14:paraId="43FE631C" w14:textId="77777777" w:rsidR="004C3C5B" w:rsidRPr="005636E4" w:rsidRDefault="004C3C5B" w:rsidP="0051374F">
            <w:pPr>
              <w:rPr>
                <w:b/>
                <w:sz w:val="24"/>
                <w:szCs w:val="24"/>
                <w:lang w:val="de-DE" w:eastAsia="de-CH"/>
              </w:rPr>
            </w:pPr>
            <w:r w:rsidRPr="005636E4">
              <w:rPr>
                <w:b/>
                <w:sz w:val="24"/>
                <w:szCs w:val="24"/>
                <w:lang w:val="de-DE" w:eastAsia="de-CH"/>
              </w:rPr>
              <w:t>Passiven</w:t>
            </w:r>
          </w:p>
        </w:tc>
        <w:tc>
          <w:tcPr>
            <w:tcW w:w="2127" w:type="dxa"/>
          </w:tcPr>
          <w:p w14:paraId="112CF980" w14:textId="08F0C7C5" w:rsidR="004C3C5B" w:rsidRDefault="004C3C5B" w:rsidP="0051374F">
            <w:pPr>
              <w:jc w:val="right"/>
              <w:rPr>
                <w:b/>
                <w:sz w:val="24"/>
                <w:szCs w:val="24"/>
                <w:lang w:val="de-DE" w:eastAsia="de-CH"/>
              </w:rPr>
            </w:pPr>
            <w:r>
              <w:rPr>
                <w:b/>
                <w:sz w:val="24"/>
                <w:szCs w:val="24"/>
                <w:lang w:val="de-DE" w:eastAsia="de-CH"/>
              </w:rPr>
              <w:t>202</w:t>
            </w:r>
            <w:r w:rsidR="00CF3701">
              <w:rPr>
                <w:b/>
                <w:sz w:val="24"/>
                <w:szCs w:val="24"/>
                <w:lang w:val="de-DE" w:eastAsia="de-CH"/>
              </w:rPr>
              <w:t>2</w:t>
            </w:r>
          </w:p>
        </w:tc>
        <w:tc>
          <w:tcPr>
            <w:tcW w:w="2127" w:type="dxa"/>
          </w:tcPr>
          <w:p w14:paraId="056C4C31" w14:textId="7FE37F61" w:rsidR="004C3C5B" w:rsidRDefault="004C3C5B" w:rsidP="0051374F">
            <w:pPr>
              <w:jc w:val="right"/>
              <w:rPr>
                <w:b/>
                <w:sz w:val="24"/>
                <w:szCs w:val="24"/>
                <w:lang w:val="de-DE" w:eastAsia="de-CH"/>
              </w:rPr>
            </w:pPr>
            <w:r>
              <w:rPr>
                <w:b/>
                <w:sz w:val="24"/>
                <w:szCs w:val="24"/>
                <w:lang w:val="de-DE" w:eastAsia="de-CH"/>
              </w:rPr>
              <w:t>202</w:t>
            </w:r>
            <w:r w:rsidR="00CF3701">
              <w:rPr>
                <w:b/>
                <w:sz w:val="24"/>
                <w:szCs w:val="24"/>
                <w:lang w:val="de-DE" w:eastAsia="de-CH"/>
              </w:rPr>
              <w:t>1</w:t>
            </w:r>
          </w:p>
        </w:tc>
      </w:tr>
      <w:tr w:rsidR="004C3C5B" w:rsidRPr="005636E4" w14:paraId="50EE6FEC" w14:textId="77777777" w:rsidTr="0051374F">
        <w:trPr>
          <w:trHeight w:val="250"/>
        </w:trPr>
        <w:tc>
          <w:tcPr>
            <w:tcW w:w="3969" w:type="dxa"/>
            <w:tcMar>
              <w:top w:w="57" w:type="dxa"/>
              <w:left w:w="57" w:type="dxa"/>
              <w:bottom w:w="57" w:type="dxa"/>
              <w:right w:w="57" w:type="dxa"/>
            </w:tcMar>
          </w:tcPr>
          <w:p w14:paraId="5305D8E8" w14:textId="77777777" w:rsidR="004C3C5B" w:rsidRPr="005636E4" w:rsidRDefault="004C3C5B" w:rsidP="0051374F">
            <w:pPr>
              <w:rPr>
                <w:sz w:val="24"/>
                <w:szCs w:val="24"/>
                <w:lang w:val="de-DE" w:eastAsia="de-CH"/>
              </w:rPr>
            </w:pPr>
            <w:r w:rsidRPr="005636E4">
              <w:rPr>
                <w:sz w:val="24"/>
                <w:szCs w:val="24"/>
                <w:lang w:val="de-DE" w:eastAsia="de-CH"/>
              </w:rPr>
              <w:t>Kurzfristiges Fremdkapital</w:t>
            </w:r>
          </w:p>
        </w:tc>
        <w:tc>
          <w:tcPr>
            <w:tcW w:w="2127" w:type="dxa"/>
          </w:tcPr>
          <w:p w14:paraId="225F2149" w14:textId="77777777" w:rsidR="004C3C5B" w:rsidRPr="005636E4" w:rsidRDefault="004C3C5B" w:rsidP="0051374F">
            <w:pPr>
              <w:jc w:val="right"/>
              <w:rPr>
                <w:sz w:val="24"/>
                <w:szCs w:val="24"/>
                <w:lang w:val="de-DE" w:eastAsia="de-CH"/>
              </w:rPr>
            </w:pPr>
          </w:p>
        </w:tc>
        <w:tc>
          <w:tcPr>
            <w:tcW w:w="2127" w:type="dxa"/>
          </w:tcPr>
          <w:p w14:paraId="368CC1AA" w14:textId="77777777" w:rsidR="004C3C5B" w:rsidRPr="005636E4" w:rsidRDefault="004C3C5B" w:rsidP="0051374F">
            <w:pPr>
              <w:jc w:val="right"/>
              <w:rPr>
                <w:sz w:val="24"/>
                <w:szCs w:val="24"/>
                <w:lang w:val="de-DE" w:eastAsia="de-CH"/>
              </w:rPr>
            </w:pPr>
          </w:p>
        </w:tc>
      </w:tr>
      <w:tr w:rsidR="004C3C5B" w:rsidRPr="005636E4" w14:paraId="1E44384A" w14:textId="77777777" w:rsidTr="0051374F">
        <w:trPr>
          <w:trHeight w:val="250"/>
        </w:trPr>
        <w:tc>
          <w:tcPr>
            <w:tcW w:w="3969" w:type="dxa"/>
            <w:tcMar>
              <w:top w:w="57" w:type="dxa"/>
              <w:left w:w="57" w:type="dxa"/>
              <w:bottom w:w="57" w:type="dxa"/>
              <w:right w:w="57" w:type="dxa"/>
            </w:tcMar>
          </w:tcPr>
          <w:p w14:paraId="6648906A" w14:textId="77777777" w:rsidR="004C3C5B" w:rsidRPr="005636E4" w:rsidRDefault="004C3C5B" w:rsidP="0051374F">
            <w:pPr>
              <w:rPr>
                <w:sz w:val="24"/>
                <w:szCs w:val="24"/>
                <w:lang w:val="de-DE" w:eastAsia="de-CH"/>
              </w:rPr>
            </w:pPr>
            <w:r w:rsidRPr="005636E4">
              <w:rPr>
                <w:sz w:val="24"/>
                <w:szCs w:val="24"/>
                <w:lang w:val="de-DE" w:eastAsia="de-CH"/>
              </w:rPr>
              <w:t>Kreditoren</w:t>
            </w:r>
          </w:p>
        </w:tc>
        <w:tc>
          <w:tcPr>
            <w:tcW w:w="2127" w:type="dxa"/>
          </w:tcPr>
          <w:p w14:paraId="08D930FE" w14:textId="78B010AD" w:rsidR="004C3C5B" w:rsidRPr="00C31369" w:rsidRDefault="00A66233" w:rsidP="0051374F">
            <w:pPr>
              <w:jc w:val="right"/>
              <w:rPr>
                <w:sz w:val="24"/>
                <w:szCs w:val="24"/>
                <w:lang w:val="de-DE" w:eastAsia="de-CH"/>
              </w:rPr>
            </w:pPr>
            <w:r>
              <w:rPr>
                <w:sz w:val="24"/>
                <w:szCs w:val="24"/>
                <w:lang w:val="de-DE" w:eastAsia="de-CH"/>
              </w:rPr>
              <w:t>2‘005</w:t>
            </w:r>
            <w:r w:rsidR="004C3C5B">
              <w:rPr>
                <w:sz w:val="24"/>
                <w:szCs w:val="24"/>
                <w:lang w:val="de-DE" w:eastAsia="de-CH"/>
              </w:rPr>
              <w:t>.</w:t>
            </w:r>
            <w:r>
              <w:rPr>
                <w:sz w:val="24"/>
                <w:szCs w:val="24"/>
                <w:lang w:val="de-DE" w:eastAsia="de-CH"/>
              </w:rPr>
              <w:t>8</w:t>
            </w:r>
            <w:r w:rsidR="004C3C5B">
              <w:rPr>
                <w:sz w:val="24"/>
                <w:szCs w:val="24"/>
                <w:lang w:val="de-DE" w:eastAsia="de-CH"/>
              </w:rPr>
              <w:t>0</w:t>
            </w:r>
          </w:p>
        </w:tc>
        <w:tc>
          <w:tcPr>
            <w:tcW w:w="2127" w:type="dxa"/>
          </w:tcPr>
          <w:p w14:paraId="0F3924C4" w14:textId="1DEC0674" w:rsidR="004C3C5B" w:rsidRPr="00C31369" w:rsidRDefault="00A66233" w:rsidP="0051374F">
            <w:pPr>
              <w:jc w:val="right"/>
              <w:rPr>
                <w:sz w:val="24"/>
                <w:szCs w:val="24"/>
                <w:lang w:val="de-DE" w:eastAsia="de-CH"/>
              </w:rPr>
            </w:pPr>
            <w:r>
              <w:rPr>
                <w:sz w:val="24"/>
                <w:szCs w:val="24"/>
                <w:lang w:val="de-DE" w:eastAsia="de-CH"/>
              </w:rPr>
              <w:t>8‘068</w:t>
            </w:r>
            <w:r w:rsidR="004C3C5B">
              <w:rPr>
                <w:sz w:val="24"/>
                <w:szCs w:val="24"/>
                <w:lang w:val="de-DE" w:eastAsia="de-CH"/>
              </w:rPr>
              <w:t>.</w:t>
            </w:r>
            <w:r>
              <w:rPr>
                <w:sz w:val="24"/>
                <w:szCs w:val="24"/>
                <w:lang w:val="de-DE" w:eastAsia="de-CH"/>
              </w:rPr>
              <w:t>50</w:t>
            </w:r>
          </w:p>
        </w:tc>
      </w:tr>
      <w:tr w:rsidR="004C3C5B" w:rsidRPr="005636E4" w14:paraId="53ED9877" w14:textId="77777777" w:rsidTr="0051374F">
        <w:trPr>
          <w:trHeight w:val="250"/>
        </w:trPr>
        <w:tc>
          <w:tcPr>
            <w:tcW w:w="3969" w:type="dxa"/>
            <w:tcMar>
              <w:top w:w="57" w:type="dxa"/>
              <w:left w:w="57" w:type="dxa"/>
              <w:bottom w:w="57" w:type="dxa"/>
              <w:right w:w="57" w:type="dxa"/>
            </w:tcMar>
          </w:tcPr>
          <w:p w14:paraId="3A30347E" w14:textId="77777777" w:rsidR="004C3C5B" w:rsidRPr="005636E4" w:rsidRDefault="004C3C5B" w:rsidP="0051374F">
            <w:pPr>
              <w:rPr>
                <w:sz w:val="24"/>
                <w:szCs w:val="24"/>
                <w:lang w:val="de-DE" w:eastAsia="de-CH"/>
              </w:rPr>
            </w:pPr>
            <w:r>
              <w:rPr>
                <w:sz w:val="24"/>
                <w:szCs w:val="24"/>
                <w:lang w:val="de-DE" w:eastAsia="de-CH"/>
              </w:rPr>
              <w:t>Kreditoren Sozialversicherungen</w:t>
            </w:r>
          </w:p>
        </w:tc>
        <w:tc>
          <w:tcPr>
            <w:tcW w:w="2127" w:type="dxa"/>
          </w:tcPr>
          <w:p w14:paraId="665A95CB" w14:textId="23E93B66" w:rsidR="004C3C5B" w:rsidRDefault="00A40844" w:rsidP="0051374F">
            <w:pPr>
              <w:jc w:val="right"/>
              <w:rPr>
                <w:sz w:val="24"/>
                <w:szCs w:val="24"/>
                <w:lang w:val="de-DE" w:eastAsia="de-CH"/>
              </w:rPr>
            </w:pPr>
            <w:r>
              <w:rPr>
                <w:sz w:val="24"/>
                <w:szCs w:val="24"/>
                <w:lang w:val="de-DE" w:eastAsia="de-CH"/>
              </w:rPr>
              <w:t>2‘199</w:t>
            </w:r>
            <w:r w:rsidR="004C3C5B">
              <w:rPr>
                <w:sz w:val="24"/>
                <w:szCs w:val="24"/>
                <w:lang w:val="de-DE" w:eastAsia="de-CH"/>
              </w:rPr>
              <w:t>.25</w:t>
            </w:r>
          </w:p>
        </w:tc>
        <w:tc>
          <w:tcPr>
            <w:tcW w:w="2127" w:type="dxa"/>
          </w:tcPr>
          <w:p w14:paraId="3C318CA6" w14:textId="663759A6" w:rsidR="004C3C5B" w:rsidRDefault="00A66233" w:rsidP="0051374F">
            <w:pPr>
              <w:jc w:val="right"/>
              <w:rPr>
                <w:sz w:val="24"/>
                <w:szCs w:val="24"/>
                <w:lang w:val="de-DE" w:eastAsia="de-CH"/>
              </w:rPr>
            </w:pPr>
            <w:r>
              <w:rPr>
                <w:sz w:val="24"/>
                <w:szCs w:val="24"/>
                <w:lang w:val="de-DE" w:eastAsia="de-CH"/>
              </w:rPr>
              <w:t>811</w:t>
            </w:r>
            <w:r w:rsidR="004C3C5B">
              <w:rPr>
                <w:sz w:val="24"/>
                <w:szCs w:val="24"/>
                <w:lang w:val="de-DE" w:eastAsia="de-CH"/>
              </w:rPr>
              <w:t>.</w:t>
            </w:r>
            <w:r>
              <w:rPr>
                <w:sz w:val="24"/>
                <w:szCs w:val="24"/>
                <w:lang w:val="de-DE" w:eastAsia="de-CH"/>
              </w:rPr>
              <w:t>25</w:t>
            </w:r>
          </w:p>
        </w:tc>
      </w:tr>
      <w:tr w:rsidR="004C3C5B" w:rsidRPr="005636E4" w14:paraId="594EDA58" w14:textId="77777777" w:rsidTr="0051374F">
        <w:trPr>
          <w:trHeight w:val="288"/>
        </w:trPr>
        <w:tc>
          <w:tcPr>
            <w:tcW w:w="3969" w:type="dxa"/>
            <w:tcMar>
              <w:top w:w="57" w:type="dxa"/>
              <w:left w:w="57" w:type="dxa"/>
              <w:bottom w:w="57" w:type="dxa"/>
              <w:right w:w="57" w:type="dxa"/>
            </w:tcMar>
          </w:tcPr>
          <w:p w14:paraId="5CFEF71A" w14:textId="77777777" w:rsidR="004C3C5B" w:rsidRPr="005636E4" w:rsidRDefault="004C3C5B" w:rsidP="0051374F">
            <w:pPr>
              <w:rPr>
                <w:sz w:val="24"/>
                <w:szCs w:val="24"/>
                <w:lang w:val="it-IT" w:eastAsia="de-CH"/>
              </w:rPr>
            </w:pPr>
            <w:proofErr w:type="spellStart"/>
            <w:r w:rsidRPr="005636E4">
              <w:rPr>
                <w:sz w:val="24"/>
                <w:szCs w:val="24"/>
                <w:lang w:val="it-IT" w:eastAsia="de-CH"/>
              </w:rPr>
              <w:t>Transitorische</w:t>
            </w:r>
            <w:proofErr w:type="spellEnd"/>
            <w:r w:rsidRPr="005636E4">
              <w:rPr>
                <w:sz w:val="24"/>
                <w:szCs w:val="24"/>
                <w:lang w:val="it-IT" w:eastAsia="de-CH"/>
              </w:rPr>
              <w:t xml:space="preserve"> </w:t>
            </w:r>
            <w:proofErr w:type="spellStart"/>
            <w:r w:rsidRPr="005636E4">
              <w:rPr>
                <w:sz w:val="24"/>
                <w:szCs w:val="24"/>
                <w:lang w:val="it-IT" w:eastAsia="de-CH"/>
              </w:rPr>
              <w:t>Passiven</w:t>
            </w:r>
            <w:proofErr w:type="spellEnd"/>
          </w:p>
        </w:tc>
        <w:tc>
          <w:tcPr>
            <w:tcW w:w="2127" w:type="dxa"/>
          </w:tcPr>
          <w:p w14:paraId="3C5A9389" w14:textId="131786E5" w:rsidR="004C3C5B" w:rsidRDefault="00A40844" w:rsidP="0051374F">
            <w:pPr>
              <w:jc w:val="right"/>
              <w:rPr>
                <w:sz w:val="24"/>
                <w:szCs w:val="24"/>
                <w:lang w:val="de-DE" w:eastAsia="de-CH"/>
              </w:rPr>
            </w:pPr>
            <w:r>
              <w:rPr>
                <w:sz w:val="24"/>
                <w:szCs w:val="24"/>
                <w:lang w:val="de-DE" w:eastAsia="de-CH"/>
              </w:rPr>
              <w:t>2‘725</w:t>
            </w:r>
            <w:r w:rsidR="004C3C5B">
              <w:rPr>
                <w:sz w:val="24"/>
                <w:szCs w:val="24"/>
                <w:lang w:val="de-DE" w:eastAsia="de-CH"/>
              </w:rPr>
              <w:t>.00</w:t>
            </w:r>
          </w:p>
        </w:tc>
        <w:tc>
          <w:tcPr>
            <w:tcW w:w="2127" w:type="dxa"/>
          </w:tcPr>
          <w:p w14:paraId="79DAC89B" w14:textId="3FDD9807" w:rsidR="004C3C5B" w:rsidRDefault="00A40844" w:rsidP="0051374F">
            <w:pPr>
              <w:jc w:val="right"/>
              <w:rPr>
                <w:sz w:val="24"/>
                <w:szCs w:val="24"/>
                <w:lang w:val="de-DE" w:eastAsia="de-CH"/>
              </w:rPr>
            </w:pPr>
            <w:r>
              <w:rPr>
                <w:sz w:val="24"/>
                <w:szCs w:val="24"/>
                <w:lang w:val="de-DE" w:eastAsia="de-CH"/>
              </w:rPr>
              <w:t>12‘300</w:t>
            </w:r>
            <w:r w:rsidR="004C3C5B">
              <w:rPr>
                <w:sz w:val="24"/>
                <w:szCs w:val="24"/>
                <w:lang w:val="de-DE" w:eastAsia="de-CH"/>
              </w:rPr>
              <w:t>.00</w:t>
            </w:r>
          </w:p>
        </w:tc>
      </w:tr>
      <w:tr w:rsidR="004C3C5B" w:rsidRPr="005636E4" w14:paraId="54DADDD5" w14:textId="77777777" w:rsidTr="0051374F">
        <w:trPr>
          <w:trHeight w:val="288"/>
        </w:trPr>
        <w:tc>
          <w:tcPr>
            <w:tcW w:w="3969" w:type="dxa"/>
            <w:tcMar>
              <w:top w:w="57" w:type="dxa"/>
              <w:left w:w="57" w:type="dxa"/>
              <w:bottom w:w="57" w:type="dxa"/>
              <w:right w:w="57" w:type="dxa"/>
            </w:tcMar>
          </w:tcPr>
          <w:p w14:paraId="411B3B82" w14:textId="77777777" w:rsidR="004C3C5B" w:rsidRPr="005636E4" w:rsidRDefault="004C3C5B" w:rsidP="0051374F">
            <w:pPr>
              <w:rPr>
                <w:sz w:val="24"/>
                <w:szCs w:val="24"/>
                <w:lang w:val="it-IT" w:eastAsia="de-CH"/>
              </w:rPr>
            </w:pPr>
            <w:proofErr w:type="spellStart"/>
            <w:r w:rsidRPr="005636E4">
              <w:rPr>
                <w:sz w:val="24"/>
                <w:szCs w:val="24"/>
                <w:lang w:val="it-IT" w:eastAsia="de-CH"/>
              </w:rPr>
              <w:t>Eigenkapital</w:t>
            </w:r>
            <w:proofErr w:type="spellEnd"/>
            <w:r w:rsidRPr="005636E4">
              <w:rPr>
                <w:sz w:val="24"/>
                <w:szCs w:val="24"/>
                <w:lang w:val="it-IT" w:eastAsia="de-CH"/>
              </w:rPr>
              <w:t xml:space="preserve"> </w:t>
            </w:r>
          </w:p>
        </w:tc>
        <w:tc>
          <w:tcPr>
            <w:tcW w:w="2127" w:type="dxa"/>
          </w:tcPr>
          <w:p w14:paraId="4CC6C663" w14:textId="77777777" w:rsidR="004C3C5B" w:rsidRPr="005636E4" w:rsidRDefault="004C3C5B" w:rsidP="0051374F">
            <w:pPr>
              <w:jc w:val="right"/>
              <w:rPr>
                <w:sz w:val="24"/>
                <w:szCs w:val="24"/>
                <w:lang w:val="de-DE" w:eastAsia="de-CH"/>
              </w:rPr>
            </w:pPr>
          </w:p>
        </w:tc>
        <w:tc>
          <w:tcPr>
            <w:tcW w:w="2127" w:type="dxa"/>
          </w:tcPr>
          <w:p w14:paraId="00B5ADD8" w14:textId="77777777" w:rsidR="004C3C5B" w:rsidRPr="005636E4" w:rsidRDefault="004C3C5B" w:rsidP="0051374F">
            <w:pPr>
              <w:jc w:val="right"/>
              <w:rPr>
                <w:sz w:val="24"/>
                <w:szCs w:val="24"/>
                <w:lang w:val="de-DE" w:eastAsia="de-CH"/>
              </w:rPr>
            </w:pPr>
          </w:p>
        </w:tc>
      </w:tr>
      <w:tr w:rsidR="004C3C5B" w:rsidRPr="005636E4" w14:paraId="62FA6BD6" w14:textId="77777777" w:rsidTr="0051374F">
        <w:trPr>
          <w:trHeight w:val="288"/>
        </w:trPr>
        <w:tc>
          <w:tcPr>
            <w:tcW w:w="3969" w:type="dxa"/>
            <w:tcMar>
              <w:top w:w="57" w:type="dxa"/>
              <w:left w:w="57" w:type="dxa"/>
              <w:bottom w:w="57" w:type="dxa"/>
              <w:right w:w="57" w:type="dxa"/>
            </w:tcMar>
          </w:tcPr>
          <w:p w14:paraId="6B7D0E37" w14:textId="77777777" w:rsidR="004C3C5B" w:rsidRPr="005636E4" w:rsidRDefault="004C3C5B" w:rsidP="0051374F">
            <w:pPr>
              <w:rPr>
                <w:sz w:val="24"/>
                <w:szCs w:val="24"/>
                <w:lang w:val="it-IT" w:eastAsia="de-CH"/>
              </w:rPr>
            </w:pPr>
            <w:proofErr w:type="spellStart"/>
            <w:r w:rsidRPr="005636E4">
              <w:rPr>
                <w:sz w:val="24"/>
                <w:szCs w:val="24"/>
                <w:lang w:val="it-IT" w:eastAsia="de-CH"/>
              </w:rPr>
              <w:t>Rückstellungen</w:t>
            </w:r>
            <w:proofErr w:type="spellEnd"/>
            <w:r w:rsidRPr="005636E4">
              <w:rPr>
                <w:sz w:val="24"/>
                <w:szCs w:val="24"/>
                <w:lang w:val="it-IT" w:eastAsia="de-CH"/>
              </w:rPr>
              <w:t xml:space="preserve"> </w:t>
            </w:r>
            <w:proofErr w:type="spellStart"/>
            <w:r w:rsidRPr="005636E4">
              <w:rPr>
                <w:sz w:val="24"/>
                <w:szCs w:val="24"/>
                <w:lang w:val="it-IT" w:eastAsia="de-CH"/>
              </w:rPr>
              <w:t>Betrieb</w:t>
            </w:r>
            <w:proofErr w:type="spellEnd"/>
          </w:p>
        </w:tc>
        <w:tc>
          <w:tcPr>
            <w:tcW w:w="2127" w:type="dxa"/>
          </w:tcPr>
          <w:p w14:paraId="3797577B" w14:textId="7F4BB41F" w:rsidR="004C3C5B" w:rsidRDefault="004C3C5B" w:rsidP="0051374F">
            <w:pPr>
              <w:tabs>
                <w:tab w:val="left" w:pos="538"/>
              </w:tabs>
              <w:jc w:val="right"/>
              <w:rPr>
                <w:sz w:val="24"/>
                <w:szCs w:val="24"/>
                <w:lang w:val="de-DE" w:eastAsia="de-CH"/>
              </w:rPr>
            </w:pPr>
            <w:r>
              <w:rPr>
                <w:sz w:val="24"/>
                <w:szCs w:val="24"/>
                <w:lang w:val="de-DE" w:eastAsia="de-CH"/>
              </w:rPr>
              <w:t>2</w:t>
            </w:r>
            <w:r w:rsidR="00354AE7">
              <w:rPr>
                <w:sz w:val="24"/>
                <w:szCs w:val="24"/>
                <w:lang w:val="de-DE" w:eastAsia="de-CH"/>
              </w:rPr>
              <w:t>9</w:t>
            </w:r>
            <w:r>
              <w:rPr>
                <w:sz w:val="24"/>
                <w:szCs w:val="24"/>
                <w:lang w:val="de-DE" w:eastAsia="de-CH"/>
              </w:rPr>
              <w:t>‘</w:t>
            </w:r>
            <w:r w:rsidR="00354AE7">
              <w:rPr>
                <w:sz w:val="24"/>
                <w:szCs w:val="24"/>
                <w:lang w:val="de-DE" w:eastAsia="de-CH"/>
              </w:rPr>
              <w:t>7</w:t>
            </w:r>
            <w:r>
              <w:rPr>
                <w:sz w:val="24"/>
                <w:szCs w:val="24"/>
                <w:lang w:val="de-DE" w:eastAsia="de-CH"/>
              </w:rPr>
              <w:t>00.00</w:t>
            </w:r>
          </w:p>
        </w:tc>
        <w:tc>
          <w:tcPr>
            <w:tcW w:w="2127" w:type="dxa"/>
          </w:tcPr>
          <w:p w14:paraId="4403DB21" w14:textId="4B46C492" w:rsidR="004C3C5B" w:rsidRDefault="00354AE7" w:rsidP="0051374F">
            <w:pPr>
              <w:tabs>
                <w:tab w:val="left" w:pos="538"/>
              </w:tabs>
              <w:jc w:val="right"/>
              <w:rPr>
                <w:sz w:val="24"/>
                <w:szCs w:val="24"/>
                <w:lang w:val="de-DE" w:eastAsia="de-CH"/>
              </w:rPr>
            </w:pPr>
            <w:r>
              <w:rPr>
                <w:sz w:val="24"/>
                <w:szCs w:val="24"/>
                <w:lang w:val="de-DE" w:eastAsia="de-CH"/>
              </w:rPr>
              <w:t>22</w:t>
            </w:r>
            <w:r w:rsidR="004C3C5B">
              <w:rPr>
                <w:sz w:val="24"/>
                <w:szCs w:val="24"/>
                <w:lang w:val="de-DE" w:eastAsia="de-CH"/>
              </w:rPr>
              <w:t>'</w:t>
            </w:r>
            <w:r>
              <w:rPr>
                <w:sz w:val="24"/>
                <w:szCs w:val="24"/>
                <w:lang w:val="de-DE" w:eastAsia="de-CH"/>
              </w:rPr>
              <w:t>4</w:t>
            </w:r>
            <w:r w:rsidR="004C3C5B">
              <w:rPr>
                <w:sz w:val="24"/>
                <w:szCs w:val="24"/>
                <w:lang w:val="de-DE" w:eastAsia="de-CH"/>
              </w:rPr>
              <w:t>00.00</w:t>
            </w:r>
          </w:p>
        </w:tc>
      </w:tr>
      <w:tr w:rsidR="004C3C5B" w:rsidRPr="005636E4" w14:paraId="2E62BA8A" w14:textId="77777777" w:rsidTr="0051374F">
        <w:trPr>
          <w:trHeight w:val="230"/>
        </w:trPr>
        <w:tc>
          <w:tcPr>
            <w:tcW w:w="3969" w:type="dxa"/>
            <w:tcMar>
              <w:top w:w="57" w:type="dxa"/>
              <w:left w:w="57" w:type="dxa"/>
              <w:bottom w:w="57" w:type="dxa"/>
              <w:right w:w="57" w:type="dxa"/>
            </w:tcMar>
          </w:tcPr>
          <w:p w14:paraId="3C07CB55" w14:textId="77777777" w:rsidR="004C3C5B" w:rsidRPr="005636E4" w:rsidRDefault="004C3C5B" w:rsidP="0051374F">
            <w:pPr>
              <w:rPr>
                <w:sz w:val="24"/>
                <w:szCs w:val="24"/>
                <w:lang w:val="de-DE" w:eastAsia="de-CH"/>
              </w:rPr>
            </w:pPr>
            <w:r w:rsidRPr="005636E4">
              <w:rPr>
                <w:sz w:val="24"/>
                <w:szCs w:val="24"/>
                <w:lang w:val="de-DE" w:eastAsia="de-CH"/>
              </w:rPr>
              <w:t xml:space="preserve">Rückstellungen </w:t>
            </w:r>
            <w:r>
              <w:rPr>
                <w:sz w:val="24"/>
                <w:szCs w:val="24"/>
                <w:lang w:val="de-DE" w:eastAsia="de-CH"/>
              </w:rPr>
              <w:t>Projekte</w:t>
            </w:r>
          </w:p>
        </w:tc>
        <w:tc>
          <w:tcPr>
            <w:tcW w:w="2127" w:type="dxa"/>
          </w:tcPr>
          <w:p w14:paraId="12104683" w14:textId="77777777" w:rsidR="004C3C5B" w:rsidRDefault="004C3C5B" w:rsidP="0051374F">
            <w:pPr>
              <w:jc w:val="right"/>
              <w:rPr>
                <w:sz w:val="24"/>
                <w:szCs w:val="24"/>
                <w:lang w:val="de-DE" w:eastAsia="de-CH"/>
              </w:rPr>
            </w:pPr>
            <w:r>
              <w:rPr>
                <w:sz w:val="24"/>
                <w:szCs w:val="24"/>
                <w:lang w:val="de-DE" w:eastAsia="de-CH"/>
              </w:rPr>
              <w:t>3‘500.00</w:t>
            </w:r>
          </w:p>
        </w:tc>
        <w:tc>
          <w:tcPr>
            <w:tcW w:w="2127" w:type="dxa"/>
          </w:tcPr>
          <w:p w14:paraId="156DBFC6" w14:textId="23156CEB" w:rsidR="004C3C5B" w:rsidRDefault="00354AE7" w:rsidP="0051374F">
            <w:pPr>
              <w:jc w:val="right"/>
              <w:rPr>
                <w:sz w:val="24"/>
                <w:szCs w:val="24"/>
                <w:lang w:val="de-DE" w:eastAsia="de-CH"/>
              </w:rPr>
            </w:pPr>
            <w:r>
              <w:rPr>
                <w:sz w:val="24"/>
                <w:szCs w:val="24"/>
                <w:lang w:val="de-DE" w:eastAsia="de-CH"/>
              </w:rPr>
              <w:t>3</w:t>
            </w:r>
            <w:r w:rsidR="004C3C5B">
              <w:rPr>
                <w:sz w:val="24"/>
                <w:szCs w:val="24"/>
                <w:lang w:val="de-DE" w:eastAsia="de-CH"/>
              </w:rPr>
              <w:t>'500.00</w:t>
            </w:r>
          </w:p>
        </w:tc>
      </w:tr>
      <w:tr w:rsidR="004C3C5B" w:rsidRPr="005636E4" w14:paraId="1316238B" w14:textId="77777777" w:rsidTr="0051374F">
        <w:trPr>
          <w:trHeight w:val="230"/>
        </w:trPr>
        <w:tc>
          <w:tcPr>
            <w:tcW w:w="3969" w:type="dxa"/>
            <w:tcMar>
              <w:top w:w="57" w:type="dxa"/>
              <w:left w:w="57" w:type="dxa"/>
              <w:bottom w:w="57" w:type="dxa"/>
              <w:right w:w="57" w:type="dxa"/>
            </w:tcMar>
          </w:tcPr>
          <w:p w14:paraId="1C9B0F09" w14:textId="77777777" w:rsidR="004C3C5B" w:rsidRDefault="004C3C5B" w:rsidP="0051374F">
            <w:pPr>
              <w:rPr>
                <w:sz w:val="24"/>
                <w:szCs w:val="24"/>
                <w:lang w:val="de-DE" w:eastAsia="de-CH"/>
              </w:rPr>
            </w:pPr>
            <w:r w:rsidRPr="005636E4">
              <w:rPr>
                <w:sz w:val="24"/>
                <w:szCs w:val="24"/>
                <w:lang w:val="de-DE" w:eastAsia="de-CH"/>
              </w:rPr>
              <w:t xml:space="preserve">Vereinskapital </w:t>
            </w:r>
            <w:r w:rsidRPr="005636E4">
              <w:rPr>
                <w:sz w:val="24"/>
                <w:szCs w:val="24"/>
                <w:lang w:val="de-DE" w:eastAsia="de-CH"/>
              </w:rPr>
              <w:br/>
            </w:r>
            <w:r>
              <w:rPr>
                <w:sz w:val="24"/>
                <w:szCs w:val="24"/>
                <w:lang w:val="de-DE" w:eastAsia="de-CH"/>
              </w:rPr>
              <w:t>Jahresergebnis</w:t>
            </w:r>
          </w:p>
          <w:p w14:paraId="039C8A04" w14:textId="77777777" w:rsidR="004C3C5B" w:rsidRPr="00CF18A7" w:rsidRDefault="004C3C5B" w:rsidP="0051374F">
            <w:pPr>
              <w:rPr>
                <w:sz w:val="24"/>
                <w:szCs w:val="24"/>
                <w:lang w:val="de-DE" w:eastAsia="de-CH"/>
              </w:rPr>
            </w:pPr>
            <w:r>
              <w:rPr>
                <w:sz w:val="24"/>
                <w:szCs w:val="24"/>
                <w:lang w:val="de-DE" w:eastAsia="de-CH"/>
              </w:rPr>
              <w:t>Total Vereinskapital</w:t>
            </w:r>
          </w:p>
        </w:tc>
        <w:tc>
          <w:tcPr>
            <w:tcW w:w="2127" w:type="dxa"/>
          </w:tcPr>
          <w:p w14:paraId="27676258" w14:textId="218EDA95" w:rsidR="004C3C5B" w:rsidRDefault="004C3C5B" w:rsidP="0051374F">
            <w:pPr>
              <w:jc w:val="right"/>
              <w:rPr>
                <w:rFonts w:ascii="ArialNarrow-Bold" w:hAnsi="ArialNarrow-Bold" w:cs="ArialNarrow-Bold"/>
                <w:sz w:val="24"/>
                <w:szCs w:val="24"/>
              </w:rPr>
            </w:pPr>
            <w:r>
              <w:rPr>
                <w:rFonts w:ascii="ArialNarrow-Bold" w:hAnsi="ArialNarrow-Bold" w:cs="ArialNarrow-Bold"/>
                <w:sz w:val="24"/>
                <w:szCs w:val="24"/>
              </w:rPr>
              <w:t>5'</w:t>
            </w:r>
            <w:r w:rsidR="00C940FE">
              <w:rPr>
                <w:rFonts w:ascii="ArialNarrow-Bold" w:hAnsi="ArialNarrow-Bold" w:cs="ArialNarrow-Bold"/>
                <w:sz w:val="24"/>
                <w:szCs w:val="24"/>
              </w:rPr>
              <w:t>617</w:t>
            </w:r>
            <w:r>
              <w:rPr>
                <w:rFonts w:ascii="ArialNarrow-Bold" w:hAnsi="ArialNarrow-Bold" w:cs="ArialNarrow-Bold"/>
                <w:sz w:val="24"/>
                <w:szCs w:val="24"/>
              </w:rPr>
              <w:t>.3</w:t>
            </w:r>
            <w:r w:rsidR="00C940FE">
              <w:rPr>
                <w:rFonts w:ascii="ArialNarrow-Bold" w:hAnsi="ArialNarrow-Bold" w:cs="ArialNarrow-Bold"/>
                <w:sz w:val="24"/>
                <w:szCs w:val="24"/>
              </w:rPr>
              <w:t>4</w:t>
            </w:r>
          </w:p>
          <w:p w14:paraId="443487DC" w14:textId="3271FF90" w:rsidR="004C3C5B" w:rsidRDefault="00C940FE" w:rsidP="0051374F">
            <w:pPr>
              <w:jc w:val="right"/>
              <w:rPr>
                <w:rFonts w:ascii="ArialNarrow-Bold" w:hAnsi="ArialNarrow-Bold" w:cs="ArialNarrow-Bold"/>
                <w:sz w:val="24"/>
                <w:szCs w:val="24"/>
              </w:rPr>
            </w:pPr>
            <w:r>
              <w:rPr>
                <w:rFonts w:ascii="ArialNarrow-Bold" w:hAnsi="ArialNarrow-Bold" w:cs="ArialNarrow-Bold"/>
                <w:sz w:val="24"/>
                <w:szCs w:val="24"/>
              </w:rPr>
              <w:t>49</w:t>
            </w:r>
            <w:r w:rsidR="004C3C5B">
              <w:rPr>
                <w:rFonts w:ascii="ArialNarrow-Bold" w:hAnsi="ArialNarrow-Bold" w:cs="ArialNarrow-Bold"/>
                <w:sz w:val="24"/>
                <w:szCs w:val="24"/>
              </w:rPr>
              <w:t>.9</w:t>
            </w:r>
            <w:r>
              <w:rPr>
                <w:rFonts w:ascii="ArialNarrow-Bold" w:hAnsi="ArialNarrow-Bold" w:cs="ArialNarrow-Bold"/>
                <w:sz w:val="24"/>
                <w:szCs w:val="24"/>
              </w:rPr>
              <w:t>0</w:t>
            </w:r>
          </w:p>
          <w:p w14:paraId="2E4CDE1C" w14:textId="2F1D69DB" w:rsidR="004C3C5B" w:rsidRDefault="004C3C5B" w:rsidP="0051374F">
            <w:pPr>
              <w:jc w:val="right"/>
              <w:rPr>
                <w:rFonts w:ascii="ArialNarrow-Bold" w:hAnsi="ArialNarrow-Bold" w:cs="ArialNarrow-Bold"/>
                <w:sz w:val="24"/>
                <w:szCs w:val="24"/>
              </w:rPr>
            </w:pPr>
            <w:r>
              <w:rPr>
                <w:rFonts w:ascii="ArialNarrow-Bold" w:hAnsi="ArialNarrow-Bold" w:cs="ArialNarrow-Bold"/>
                <w:sz w:val="24"/>
                <w:szCs w:val="24"/>
              </w:rPr>
              <w:t>5'6</w:t>
            </w:r>
            <w:r w:rsidR="00C940FE">
              <w:rPr>
                <w:rFonts w:ascii="ArialNarrow-Bold" w:hAnsi="ArialNarrow-Bold" w:cs="ArialNarrow-Bold"/>
                <w:sz w:val="24"/>
                <w:szCs w:val="24"/>
              </w:rPr>
              <w:t>67</w:t>
            </w:r>
            <w:r>
              <w:rPr>
                <w:rFonts w:ascii="ArialNarrow-Bold" w:hAnsi="ArialNarrow-Bold" w:cs="ArialNarrow-Bold"/>
                <w:sz w:val="24"/>
                <w:szCs w:val="24"/>
              </w:rPr>
              <w:t>.</w:t>
            </w:r>
            <w:r w:rsidR="00C940FE">
              <w:rPr>
                <w:rFonts w:ascii="ArialNarrow-Bold" w:hAnsi="ArialNarrow-Bold" w:cs="ArialNarrow-Bold"/>
                <w:sz w:val="24"/>
                <w:szCs w:val="24"/>
              </w:rPr>
              <w:t>2</w:t>
            </w:r>
            <w:r>
              <w:rPr>
                <w:rFonts w:ascii="ArialNarrow-Bold" w:hAnsi="ArialNarrow-Bold" w:cs="ArialNarrow-Bold"/>
                <w:sz w:val="24"/>
                <w:szCs w:val="24"/>
              </w:rPr>
              <w:t>4</w:t>
            </w:r>
          </w:p>
        </w:tc>
        <w:tc>
          <w:tcPr>
            <w:tcW w:w="2127" w:type="dxa"/>
          </w:tcPr>
          <w:p w14:paraId="55F1B42F" w14:textId="19DCAAC3" w:rsidR="004C3C5B" w:rsidRDefault="004C3C5B" w:rsidP="0051374F">
            <w:pPr>
              <w:jc w:val="right"/>
              <w:rPr>
                <w:rFonts w:ascii="ArialNarrow-Bold" w:hAnsi="ArialNarrow-Bold" w:cs="ArialNarrow-Bold"/>
                <w:sz w:val="24"/>
                <w:szCs w:val="24"/>
              </w:rPr>
            </w:pPr>
            <w:r>
              <w:rPr>
                <w:rFonts w:ascii="ArialNarrow-Bold" w:hAnsi="ArialNarrow-Bold" w:cs="ArialNarrow-Bold"/>
                <w:sz w:val="24"/>
                <w:szCs w:val="24"/>
              </w:rPr>
              <w:t>5’5</w:t>
            </w:r>
            <w:r w:rsidR="00C940FE">
              <w:rPr>
                <w:rFonts w:ascii="ArialNarrow-Bold" w:hAnsi="ArialNarrow-Bold" w:cs="ArialNarrow-Bold"/>
                <w:sz w:val="24"/>
                <w:szCs w:val="24"/>
              </w:rPr>
              <w:t>60</w:t>
            </w:r>
            <w:r>
              <w:rPr>
                <w:rFonts w:ascii="ArialNarrow-Bold" w:hAnsi="ArialNarrow-Bold" w:cs="ArialNarrow-Bold"/>
                <w:sz w:val="24"/>
                <w:szCs w:val="24"/>
              </w:rPr>
              <w:t>.</w:t>
            </w:r>
            <w:r w:rsidR="00C940FE">
              <w:rPr>
                <w:rFonts w:ascii="ArialNarrow-Bold" w:hAnsi="ArialNarrow-Bold" w:cs="ArialNarrow-Bold"/>
                <w:sz w:val="24"/>
                <w:szCs w:val="24"/>
              </w:rPr>
              <w:t>3</w:t>
            </w:r>
            <w:r>
              <w:rPr>
                <w:rFonts w:ascii="ArialNarrow-Bold" w:hAnsi="ArialNarrow-Bold" w:cs="ArialNarrow-Bold"/>
                <w:sz w:val="24"/>
                <w:szCs w:val="24"/>
              </w:rPr>
              <w:t>7</w:t>
            </w:r>
          </w:p>
          <w:p w14:paraId="349A4B03" w14:textId="74E14E9B" w:rsidR="004C3C5B" w:rsidRDefault="00C940FE" w:rsidP="0051374F">
            <w:pPr>
              <w:jc w:val="right"/>
              <w:rPr>
                <w:rFonts w:ascii="ArialNarrow-Bold" w:hAnsi="ArialNarrow-Bold" w:cs="ArialNarrow-Bold"/>
                <w:sz w:val="24"/>
                <w:szCs w:val="24"/>
              </w:rPr>
            </w:pPr>
            <w:r>
              <w:rPr>
                <w:rFonts w:ascii="ArialNarrow-Bold" w:hAnsi="ArialNarrow-Bold" w:cs="ArialNarrow-Bold"/>
                <w:sz w:val="24"/>
                <w:szCs w:val="24"/>
              </w:rPr>
              <w:t>56</w:t>
            </w:r>
            <w:r w:rsidR="004C3C5B">
              <w:rPr>
                <w:rFonts w:ascii="ArialNarrow-Bold" w:hAnsi="ArialNarrow-Bold" w:cs="ArialNarrow-Bold"/>
                <w:sz w:val="24"/>
                <w:szCs w:val="24"/>
              </w:rPr>
              <w:t>.</w:t>
            </w:r>
            <w:r>
              <w:rPr>
                <w:rFonts w:ascii="ArialNarrow-Bold" w:hAnsi="ArialNarrow-Bold" w:cs="ArialNarrow-Bold"/>
                <w:sz w:val="24"/>
                <w:szCs w:val="24"/>
              </w:rPr>
              <w:t>97</w:t>
            </w:r>
          </w:p>
          <w:p w14:paraId="1E3C8710" w14:textId="0D4F3BAA" w:rsidR="004C3C5B" w:rsidRDefault="004C3C5B" w:rsidP="0051374F">
            <w:pPr>
              <w:jc w:val="right"/>
              <w:rPr>
                <w:rFonts w:ascii="ArialNarrow-Bold" w:hAnsi="ArialNarrow-Bold" w:cs="ArialNarrow-Bold"/>
                <w:sz w:val="24"/>
                <w:szCs w:val="24"/>
              </w:rPr>
            </w:pPr>
            <w:r>
              <w:rPr>
                <w:rFonts w:ascii="ArialNarrow-Bold" w:hAnsi="ArialNarrow-Bold" w:cs="ArialNarrow-Bold"/>
                <w:sz w:val="24"/>
                <w:szCs w:val="24"/>
              </w:rPr>
              <w:t>5’</w:t>
            </w:r>
            <w:r w:rsidR="00C940FE">
              <w:rPr>
                <w:rFonts w:ascii="ArialNarrow-Bold" w:hAnsi="ArialNarrow-Bold" w:cs="ArialNarrow-Bold"/>
                <w:sz w:val="24"/>
                <w:szCs w:val="24"/>
              </w:rPr>
              <w:t>617</w:t>
            </w:r>
            <w:r>
              <w:rPr>
                <w:rFonts w:ascii="ArialNarrow-Bold" w:hAnsi="ArialNarrow-Bold" w:cs="ArialNarrow-Bold"/>
                <w:sz w:val="24"/>
                <w:szCs w:val="24"/>
              </w:rPr>
              <w:t>.3</w:t>
            </w:r>
            <w:r w:rsidR="00C940FE">
              <w:rPr>
                <w:rFonts w:ascii="ArialNarrow-Bold" w:hAnsi="ArialNarrow-Bold" w:cs="ArialNarrow-Bold"/>
                <w:sz w:val="24"/>
                <w:szCs w:val="24"/>
              </w:rPr>
              <w:t>4</w:t>
            </w:r>
          </w:p>
        </w:tc>
      </w:tr>
      <w:tr w:rsidR="004C3C5B" w:rsidRPr="005636E4" w14:paraId="79F94B6B" w14:textId="77777777" w:rsidTr="0051374F">
        <w:trPr>
          <w:trHeight w:val="292"/>
        </w:trPr>
        <w:tc>
          <w:tcPr>
            <w:tcW w:w="3969" w:type="dxa"/>
            <w:tcMar>
              <w:top w:w="0" w:type="dxa"/>
              <w:left w:w="57" w:type="dxa"/>
              <w:bottom w:w="0" w:type="dxa"/>
              <w:right w:w="30" w:type="dxa"/>
            </w:tcMar>
            <w:vAlign w:val="center"/>
          </w:tcPr>
          <w:p w14:paraId="535E3DD9" w14:textId="77777777" w:rsidR="004C3C5B" w:rsidRPr="005636E4" w:rsidRDefault="004C3C5B" w:rsidP="0051374F">
            <w:pPr>
              <w:rPr>
                <w:b/>
                <w:sz w:val="24"/>
                <w:szCs w:val="24"/>
                <w:lang w:val="de-DE" w:eastAsia="de-CH"/>
              </w:rPr>
            </w:pPr>
            <w:r w:rsidRPr="005636E4">
              <w:rPr>
                <w:b/>
                <w:sz w:val="24"/>
                <w:szCs w:val="24"/>
                <w:lang w:val="de-DE" w:eastAsia="de-CH"/>
              </w:rPr>
              <w:t>Total Passiven</w:t>
            </w:r>
          </w:p>
        </w:tc>
        <w:tc>
          <w:tcPr>
            <w:tcW w:w="2127" w:type="dxa"/>
          </w:tcPr>
          <w:p w14:paraId="61778A11" w14:textId="5DC61592" w:rsidR="004C3C5B" w:rsidRPr="00CF18A7" w:rsidRDefault="00C940FE" w:rsidP="0051374F">
            <w:pPr>
              <w:jc w:val="right"/>
              <w:rPr>
                <w:b/>
                <w:sz w:val="24"/>
                <w:szCs w:val="24"/>
                <w:lang w:val="de-DE" w:eastAsia="de-CH"/>
              </w:rPr>
            </w:pPr>
            <w:r>
              <w:rPr>
                <w:b/>
                <w:sz w:val="24"/>
                <w:szCs w:val="24"/>
                <w:lang w:val="de-DE" w:eastAsia="de-CH"/>
              </w:rPr>
              <w:t>45‘797</w:t>
            </w:r>
            <w:r w:rsidR="004C3C5B">
              <w:rPr>
                <w:b/>
                <w:sz w:val="24"/>
                <w:szCs w:val="24"/>
                <w:lang w:val="de-DE" w:eastAsia="de-CH"/>
              </w:rPr>
              <w:t>.</w:t>
            </w:r>
            <w:r>
              <w:rPr>
                <w:b/>
                <w:sz w:val="24"/>
                <w:szCs w:val="24"/>
                <w:lang w:val="de-DE" w:eastAsia="de-CH"/>
              </w:rPr>
              <w:t>2</w:t>
            </w:r>
            <w:r w:rsidR="004C3C5B">
              <w:rPr>
                <w:b/>
                <w:sz w:val="24"/>
                <w:szCs w:val="24"/>
                <w:lang w:val="de-DE" w:eastAsia="de-CH"/>
              </w:rPr>
              <w:t>9</w:t>
            </w:r>
          </w:p>
        </w:tc>
        <w:tc>
          <w:tcPr>
            <w:tcW w:w="2127" w:type="dxa"/>
          </w:tcPr>
          <w:p w14:paraId="41F89F05" w14:textId="1A3C9D05" w:rsidR="004C3C5B" w:rsidRPr="00CF18A7" w:rsidRDefault="00C940FE" w:rsidP="0051374F">
            <w:pPr>
              <w:jc w:val="right"/>
              <w:rPr>
                <w:b/>
                <w:sz w:val="24"/>
                <w:szCs w:val="24"/>
                <w:lang w:val="de-DE" w:eastAsia="de-CH"/>
              </w:rPr>
            </w:pPr>
            <w:r>
              <w:rPr>
                <w:b/>
                <w:sz w:val="24"/>
                <w:szCs w:val="24"/>
                <w:lang w:val="de-DE" w:eastAsia="de-CH"/>
              </w:rPr>
              <w:t>50‘</w:t>
            </w:r>
            <w:r w:rsidR="00C11DDE">
              <w:rPr>
                <w:b/>
                <w:sz w:val="24"/>
                <w:szCs w:val="24"/>
                <w:lang w:val="de-DE" w:eastAsia="de-CH"/>
              </w:rPr>
              <w:t>697</w:t>
            </w:r>
            <w:r w:rsidR="004C3C5B">
              <w:rPr>
                <w:b/>
                <w:sz w:val="24"/>
                <w:szCs w:val="24"/>
                <w:lang w:val="de-DE" w:eastAsia="de-CH"/>
              </w:rPr>
              <w:t>.</w:t>
            </w:r>
            <w:r w:rsidR="00C11DDE">
              <w:rPr>
                <w:b/>
                <w:sz w:val="24"/>
                <w:szCs w:val="24"/>
                <w:lang w:val="de-DE" w:eastAsia="de-CH"/>
              </w:rPr>
              <w:t>09</w:t>
            </w:r>
          </w:p>
        </w:tc>
      </w:tr>
    </w:tbl>
    <w:p w14:paraId="6BCF4872" w14:textId="56203722" w:rsidR="004C3C5B" w:rsidRDefault="004C3C5B" w:rsidP="004C3C5B">
      <w:pPr>
        <w:pStyle w:val="Heading3"/>
        <w:rPr>
          <w:sz w:val="28"/>
          <w:szCs w:val="28"/>
        </w:rPr>
      </w:pPr>
    </w:p>
    <w:p w14:paraId="6CF6F320" w14:textId="77777777" w:rsidR="00A840A8" w:rsidRDefault="00A840A8" w:rsidP="00A840A8"/>
    <w:p w14:paraId="1F8DF9ED" w14:textId="77777777" w:rsidR="000432FD" w:rsidRDefault="000432FD" w:rsidP="001074DA"/>
    <w:p w14:paraId="4D5A61E9" w14:textId="77777777" w:rsidR="008003C5" w:rsidRPr="00343A17" w:rsidRDefault="008003C5" w:rsidP="001074DA"/>
    <w:p w14:paraId="1303D599" w14:textId="77777777" w:rsidR="00226F1C" w:rsidRDefault="00226F1C" w:rsidP="00200318">
      <w:pPr>
        <w:pStyle w:val="Heading1"/>
      </w:pPr>
      <w:bookmarkStart w:id="46" w:name="_Toc1617005286"/>
      <w:r>
        <w:t>Revisionsbericht</w:t>
      </w:r>
      <w:bookmarkEnd w:id="46"/>
      <w:r>
        <w:t xml:space="preserve"> </w:t>
      </w:r>
    </w:p>
    <w:p w14:paraId="5FE19303" w14:textId="60C26945" w:rsidR="005636E4" w:rsidRDefault="005636E4" w:rsidP="005636E4">
      <w:pPr>
        <w:rPr>
          <w:b/>
          <w:szCs w:val="28"/>
        </w:rPr>
      </w:pPr>
    </w:p>
    <w:p w14:paraId="4074BC89" w14:textId="2DDB31E1" w:rsidR="0071759F" w:rsidRDefault="00433623" w:rsidP="005636E4">
      <w:pPr>
        <w:rPr>
          <w:b/>
          <w:szCs w:val="28"/>
        </w:rPr>
      </w:pPr>
      <w:r>
        <w:rPr>
          <w:b/>
          <w:szCs w:val="28"/>
        </w:rPr>
        <w:t xml:space="preserve">Siehe </w:t>
      </w:r>
      <w:proofErr w:type="spellStart"/>
      <w:r>
        <w:rPr>
          <w:b/>
          <w:szCs w:val="28"/>
        </w:rPr>
        <w:t>Pdf</w:t>
      </w:r>
      <w:proofErr w:type="spellEnd"/>
      <w:r>
        <w:rPr>
          <w:b/>
          <w:szCs w:val="28"/>
        </w:rPr>
        <w:t xml:space="preserve"> Version</w:t>
      </w:r>
      <w:r w:rsidR="0071759F">
        <w:rPr>
          <w:b/>
          <w:szCs w:val="28"/>
        </w:rPr>
        <w:br w:type="page"/>
      </w:r>
    </w:p>
    <w:p w14:paraId="6BD1D62B" w14:textId="49B49A08" w:rsidR="000432FD" w:rsidRPr="00981C83" w:rsidRDefault="000432FD" w:rsidP="001074DA">
      <w:pPr>
        <w:pStyle w:val="Heading1"/>
      </w:pPr>
      <w:bookmarkStart w:id="47" w:name="_Toc711831635"/>
      <w:r>
        <w:lastRenderedPageBreak/>
        <w:t>Adresse / Webseiten</w:t>
      </w:r>
      <w:bookmarkEnd w:id="47"/>
    </w:p>
    <w:p w14:paraId="6C122807" w14:textId="45CD7C58" w:rsidR="000432FD" w:rsidRPr="005636E4" w:rsidRDefault="00A90161" w:rsidP="79D52CA5">
      <w:r>
        <w:t>Netzwerk Avanti</w:t>
      </w:r>
      <w:r w:rsidR="000432FD">
        <w:t xml:space="preserve"> –</w:t>
      </w:r>
      <w:r w:rsidR="2E5FE312">
        <w:t xml:space="preserve"> Interessenvertretung </w:t>
      </w:r>
      <w:r w:rsidR="000432FD">
        <w:br/>
      </w:r>
      <w:proofErr w:type="spellStart"/>
      <w:r>
        <w:t>Flinta</w:t>
      </w:r>
      <w:proofErr w:type="spellEnd"/>
      <w:r>
        <w:t>*</w:t>
      </w:r>
      <w:r w:rsidR="000432FD">
        <w:t xml:space="preserve"> mit Behinderung </w:t>
      </w:r>
    </w:p>
    <w:p w14:paraId="322212E8" w14:textId="52308534" w:rsidR="00B131B3" w:rsidRDefault="00B131B3" w:rsidP="001074DA">
      <w:pPr>
        <w:rPr>
          <w:szCs w:val="28"/>
        </w:rPr>
      </w:pPr>
      <w:proofErr w:type="spellStart"/>
      <w:r>
        <w:rPr>
          <w:szCs w:val="28"/>
        </w:rPr>
        <w:t>Gschwaderweg</w:t>
      </w:r>
      <w:proofErr w:type="spellEnd"/>
      <w:r>
        <w:rPr>
          <w:szCs w:val="28"/>
        </w:rPr>
        <w:t xml:space="preserve"> 21, 8610 Uster</w:t>
      </w:r>
    </w:p>
    <w:p w14:paraId="0E16B766" w14:textId="77777777" w:rsidR="005636E4" w:rsidRPr="005636E4" w:rsidRDefault="005636E4" w:rsidP="001074DA">
      <w:pPr>
        <w:rPr>
          <w:szCs w:val="28"/>
        </w:rPr>
      </w:pPr>
    </w:p>
    <w:p w14:paraId="0A172C38" w14:textId="07BA00A2" w:rsidR="001B204F" w:rsidRDefault="003D0B9F" w:rsidP="001074DA">
      <w:pPr>
        <w:rPr>
          <w:szCs w:val="28"/>
        </w:rPr>
      </w:pPr>
      <w:hyperlink r:id="rId11" w:history="1">
        <w:r w:rsidRPr="00840962">
          <w:rPr>
            <w:rStyle w:val="Hyperlink"/>
            <w:szCs w:val="28"/>
          </w:rPr>
          <w:t>kontakt@avantidonne.ch</w:t>
        </w:r>
      </w:hyperlink>
      <w:r w:rsidR="000432FD" w:rsidRPr="001B204F">
        <w:rPr>
          <w:szCs w:val="28"/>
        </w:rPr>
        <w:t xml:space="preserve"> </w:t>
      </w:r>
    </w:p>
    <w:p w14:paraId="76A5A20B" w14:textId="77777777" w:rsidR="001B204F" w:rsidRDefault="001B204F" w:rsidP="001074DA">
      <w:pPr>
        <w:rPr>
          <w:szCs w:val="28"/>
        </w:rPr>
      </w:pPr>
    </w:p>
    <w:p w14:paraId="18867AAE" w14:textId="03321176" w:rsidR="000432FD" w:rsidRPr="00A90161" w:rsidRDefault="00A90161" w:rsidP="001074DA">
      <w:pPr>
        <w:rPr>
          <w:rStyle w:val="Hyperlink"/>
          <w:color w:val="auto"/>
          <w:szCs w:val="28"/>
          <w:rPrChange w:id="48" w:author="Author">
            <w:rPr>
              <w:rStyle w:val="Hyperlink"/>
              <w:color w:val="auto"/>
              <w:szCs w:val="28"/>
              <w:lang w:val="en-US"/>
            </w:rPr>
          </w:rPrChange>
        </w:rPr>
      </w:pPr>
      <w:r w:rsidRPr="00A90161">
        <w:t>www.netzwerkavanti.ch</w:t>
      </w:r>
    </w:p>
    <w:p w14:paraId="419C0E14" w14:textId="2C57B59F" w:rsidR="00226F1C" w:rsidRPr="00A90161" w:rsidRDefault="007D11AE" w:rsidP="001074DA">
      <w:pPr>
        <w:rPr>
          <w:rStyle w:val="Hyperlink"/>
          <w:color w:val="auto"/>
          <w:szCs w:val="28"/>
          <w:rPrChange w:id="49" w:author="Author">
            <w:rPr>
              <w:rStyle w:val="Hyperlink"/>
              <w:color w:val="auto"/>
              <w:szCs w:val="28"/>
              <w:lang w:val="en-US"/>
            </w:rPr>
          </w:rPrChange>
        </w:rPr>
      </w:pPr>
      <w:r w:rsidRPr="00A90161">
        <w:rPr>
          <w:rStyle w:val="Hyperlink"/>
          <w:bCs/>
          <w:color w:val="auto"/>
          <w:szCs w:val="28"/>
          <w:u w:val="none"/>
          <w:rPrChange w:id="50" w:author="Author">
            <w:rPr>
              <w:rStyle w:val="Hyperlink"/>
              <w:bCs/>
              <w:color w:val="auto"/>
              <w:szCs w:val="28"/>
              <w:u w:val="none"/>
              <w:lang w:val="en-US"/>
            </w:rPr>
          </w:rPrChange>
        </w:rPr>
        <w:t xml:space="preserve">Instagram: </w:t>
      </w:r>
      <w:r w:rsidR="00A90161" w:rsidRPr="00A90161">
        <w:rPr>
          <w:rStyle w:val="Hyperlink"/>
          <w:bCs/>
          <w:color w:val="auto"/>
          <w:szCs w:val="28"/>
          <w:u w:val="none"/>
        </w:rPr>
        <w:t>netzwerkavanti</w:t>
      </w:r>
      <w:r w:rsidRPr="00A90161">
        <w:rPr>
          <w:rStyle w:val="Hyperlink"/>
          <w:bCs/>
          <w:color w:val="auto"/>
          <w:szCs w:val="28"/>
          <w:u w:val="none"/>
          <w:rPrChange w:id="51" w:author="Author">
            <w:rPr>
              <w:rStyle w:val="Hyperlink"/>
              <w:bCs/>
              <w:color w:val="auto"/>
              <w:szCs w:val="28"/>
              <w:u w:val="none"/>
              <w:lang w:val="en-US"/>
            </w:rPr>
          </w:rPrChange>
        </w:rPr>
        <w:t>.ch</w:t>
      </w:r>
    </w:p>
    <w:p w14:paraId="08A3C975" w14:textId="77777777" w:rsidR="00B131B3" w:rsidRPr="00A47FA2" w:rsidRDefault="00B131B3" w:rsidP="0070617E">
      <w:pPr>
        <w:rPr>
          <w:b/>
          <w:szCs w:val="28"/>
        </w:rPr>
      </w:pPr>
    </w:p>
    <w:p w14:paraId="55B658B6" w14:textId="32A1EA3C" w:rsidR="00C31369" w:rsidRPr="00A47FA2" w:rsidRDefault="005636E4" w:rsidP="0070617E">
      <w:pPr>
        <w:rPr>
          <w:b/>
          <w:szCs w:val="28"/>
          <w:lang w:val="it-IT"/>
        </w:rPr>
      </w:pPr>
      <w:proofErr w:type="spellStart"/>
      <w:r w:rsidRPr="00A47FA2">
        <w:rPr>
          <w:b/>
          <w:szCs w:val="28"/>
          <w:lang w:val="it-IT"/>
        </w:rPr>
        <w:t>Spendenkonto</w:t>
      </w:r>
      <w:proofErr w:type="spellEnd"/>
      <w:r w:rsidR="009D732C" w:rsidRPr="00A47FA2">
        <w:rPr>
          <w:b/>
          <w:szCs w:val="28"/>
          <w:lang w:val="it-IT"/>
        </w:rPr>
        <w:t>:</w:t>
      </w:r>
    </w:p>
    <w:p w14:paraId="4DCCF9D9" w14:textId="6DB3D65C" w:rsidR="0070617E" w:rsidRPr="00A47FA2" w:rsidRDefault="0070617E" w:rsidP="0070617E">
      <w:pPr>
        <w:rPr>
          <w:szCs w:val="28"/>
          <w:lang w:val="it-IT"/>
        </w:rPr>
      </w:pPr>
      <w:r w:rsidRPr="00A47FA2">
        <w:rPr>
          <w:szCs w:val="28"/>
          <w:lang w:val="it-IT"/>
        </w:rPr>
        <w:t xml:space="preserve">PC 40-569440-4 / avanti donne, </w:t>
      </w:r>
      <w:r w:rsidR="00B131B3" w:rsidRPr="00A47FA2">
        <w:rPr>
          <w:szCs w:val="28"/>
          <w:lang w:val="it-IT"/>
        </w:rPr>
        <w:t xml:space="preserve">8610 </w:t>
      </w:r>
      <w:proofErr w:type="spellStart"/>
      <w:r w:rsidR="00B131B3" w:rsidRPr="00A47FA2">
        <w:rPr>
          <w:szCs w:val="28"/>
          <w:lang w:val="it-IT"/>
        </w:rPr>
        <w:t>Uster</w:t>
      </w:r>
      <w:proofErr w:type="spellEnd"/>
      <w:r w:rsidR="00B131B3" w:rsidRPr="00A47FA2">
        <w:rPr>
          <w:szCs w:val="28"/>
          <w:lang w:val="it-IT"/>
        </w:rPr>
        <w:t xml:space="preserve"> </w:t>
      </w:r>
    </w:p>
    <w:p w14:paraId="5297265B" w14:textId="76FF0E1A" w:rsidR="00F25E8B" w:rsidRPr="00A47FA2" w:rsidRDefault="0071488C" w:rsidP="001074DA">
      <w:pPr>
        <w:rPr>
          <w:b/>
          <w:szCs w:val="28"/>
          <w:lang w:val="it-IT"/>
        </w:rPr>
      </w:pPr>
      <w:r w:rsidRPr="00A47FA2">
        <w:rPr>
          <w:szCs w:val="28"/>
          <w:lang w:val="it-IT"/>
        </w:rPr>
        <w:t>IBAN</w:t>
      </w:r>
      <w:r w:rsidRPr="00A47FA2">
        <w:rPr>
          <w:b/>
          <w:szCs w:val="28"/>
          <w:lang w:val="it-IT"/>
        </w:rPr>
        <w:t xml:space="preserve"> CH16 0900 0000 4056 9440 4</w:t>
      </w:r>
    </w:p>
    <w:sectPr w:rsidR="00F25E8B" w:rsidRPr="00A47FA2" w:rsidSect="009173A8">
      <w:headerReference w:type="default" r:id="rId12"/>
      <w:footerReference w:type="default" r:id="rId13"/>
      <w:footerReference w:type="first" r:id="rId14"/>
      <w:pgSz w:w="11906" w:h="16838"/>
      <w:pgMar w:top="1135" w:right="1274" w:bottom="1134" w:left="1417"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51BC1" w14:textId="77777777" w:rsidR="00060EEA" w:rsidRDefault="00060EEA">
      <w:pPr>
        <w:spacing w:line="240" w:lineRule="auto"/>
      </w:pPr>
      <w:r>
        <w:separator/>
      </w:r>
    </w:p>
  </w:endnote>
  <w:endnote w:type="continuationSeparator" w:id="0">
    <w:p w14:paraId="029FD66D" w14:textId="77777777" w:rsidR="00060EEA" w:rsidRDefault="00060EEA">
      <w:pPr>
        <w:spacing w:line="240" w:lineRule="auto"/>
      </w:pPr>
      <w:r>
        <w:continuationSeparator/>
      </w:r>
    </w:p>
  </w:endnote>
  <w:endnote w:type="continuationNotice" w:id="1">
    <w:p w14:paraId="7E2438EF" w14:textId="77777777" w:rsidR="00060EEA" w:rsidRDefault="00060EE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ArialNarrow-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6272389"/>
      <w:docPartObj>
        <w:docPartGallery w:val="Page Numbers (Bottom of Page)"/>
        <w:docPartUnique/>
      </w:docPartObj>
    </w:sdtPr>
    <w:sdtContent>
      <w:p w14:paraId="06AF0AE6" w14:textId="77777777" w:rsidR="0051374F" w:rsidRDefault="0051374F">
        <w:pPr>
          <w:pStyle w:val="Footer"/>
          <w:jc w:val="right"/>
        </w:pPr>
        <w:r>
          <w:fldChar w:fldCharType="begin"/>
        </w:r>
        <w:r>
          <w:instrText>PAGE   \* MERGEFORMAT</w:instrText>
        </w:r>
        <w:r>
          <w:fldChar w:fldCharType="separate"/>
        </w:r>
        <w:r w:rsidR="00152F31" w:rsidRPr="00152F31">
          <w:rPr>
            <w:noProof/>
            <w:lang w:val="de-DE"/>
          </w:rPr>
          <w:t>14</w:t>
        </w:r>
        <w:r>
          <w:fldChar w:fldCharType="end"/>
        </w:r>
      </w:p>
    </w:sdtContent>
  </w:sdt>
  <w:p w14:paraId="0441CA0A" w14:textId="77777777" w:rsidR="0051374F" w:rsidRDefault="00513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3816" w14:textId="2BD61747" w:rsidR="0051374F" w:rsidRDefault="0051374F" w:rsidP="005F3D47">
    <w:pPr>
      <w:pStyle w:val="Footer"/>
      <w:tabs>
        <w:tab w:val="clear" w:pos="4536"/>
        <w:tab w:val="clear" w:pos="9072"/>
      </w:tabs>
    </w:pPr>
    <w:r>
      <w:rPr>
        <w:noProof/>
        <w:lang w:eastAsia="de-CH"/>
      </w:rPr>
      <mc:AlternateContent>
        <mc:Choice Requires="wps">
          <w:drawing>
            <wp:anchor distT="0" distB="0" distL="114300" distR="114300" simplePos="0" relativeHeight="251658241" behindDoc="0" locked="0" layoutInCell="1" allowOverlap="1" wp14:anchorId="726585B4" wp14:editId="55760622">
              <wp:simplePos x="0" y="0"/>
              <wp:positionH relativeFrom="margin">
                <wp:align>left</wp:align>
              </wp:positionH>
              <wp:positionV relativeFrom="paragraph">
                <wp:posOffset>74930</wp:posOffset>
              </wp:positionV>
              <wp:extent cx="6019165" cy="19050"/>
              <wp:effectExtent l="0" t="0" r="19685" b="19050"/>
              <wp:wrapNone/>
              <wp:docPr id="4" name="Gerader Verbinde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19165" cy="19050"/>
                      </a:xfrm>
                      <a:prstGeom prst="line">
                        <a:avLst/>
                      </a:prstGeom>
                      <a:noFill/>
                      <a:ln w="9525">
                        <a:solidFill>
                          <a:srgbClr val="64A042"/>
                        </a:solidFill>
                        <a:round/>
                        <a:headEnd/>
                        <a:tailEnd/>
                      </a:ln>
                    </wps:spPr>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4BDD601B">
            <v:line id="Gerader Verbinder 4"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64a042" from="0,5.9pt" to="473.95pt,7.4pt" w14:anchorId="6471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">
              <w10:wrap anchorx="margin"/>
            </v:line>
          </w:pict>
        </mc:Fallback>
      </mc:AlternateContent>
    </w:r>
  </w:p>
  <w:p w14:paraId="64BF7AD5" w14:textId="7EAE767E" w:rsidR="0051374F" w:rsidRPr="001C6BA1" w:rsidRDefault="0051374F" w:rsidP="005F3D47">
    <w:pPr>
      <w:pStyle w:val="Footer"/>
      <w:jc w:val="center"/>
      <w:rPr>
        <w:rFonts w:ascii="Century Gothic" w:hAnsi="Century Gothic"/>
        <w:sz w:val="22"/>
      </w:rPr>
    </w:pPr>
    <w:proofErr w:type="spellStart"/>
    <w:r w:rsidRPr="001C6BA1">
      <w:rPr>
        <w:rFonts w:ascii="Century Gothic" w:hAnsi="Century Gothic"/>
        <w:sz w:val="22"/>
      </w:rPr>
      <w:t>Gschwaderweg</w:t>
    </w:r>
    <w:proofErr w:type="spellEnd"/>
    <w:r w:rsidRPr="001C6BA1">
      <w:rPr>
        <w:rFonts w:ascii="Century Gothic" w:hAnsi="Century Gothic"/>
        <w:sz w:val="22"/>
      </w:rPr>
      <w:t xml:space="preserve"> 21 </w:t>
    </w:r>
    <w:r w:rsidRPr="001C6BA1">
      <w:rPr>
        <w:rFonts w:ascii="Century Gothic" w:hAnsi="Century Gothic"/>
        <w:color w:val="64A042"/>
        <w:sz w:val="22"/>
      </w:rPr>
      <w:t>●</w:t>
    </w:r>
    <w:r w:rsidRPr="001C6BA1">
      <w:rPr>
        <w:rFonts w:ascii="Century Gothic" w:hAnsi="Century Gothic"/>
        <w:sz w:val="22"/>
      </w:rPr>
      <w:t xml:space="preserve"> CH-8610 Uster </w:t>
    </w:r>
    <w:r w:rsidRPr="001C6BA1">
      <w:rPr>
        <w:rFonts w:ascii="Century Gothic" w:hAnsi="Century Gothic"/>
        <w:color w:val="64A042"/>
        <w:sz w:val="22"/>
      </w:rPr>
      <w:t>●</w:t>
    </w:r>
    <w:r w:rsidRPr="001C6BA1">
      <w:rPr>
        <w:rFonts w:ascii="Century Gothic" w:hAnsi="Century Gothic"/>
        <w:sz w:val="22"/>
      </w:rPr>
      <w:t xml:space="preserve"> kontakt@avantidonne.ch </w:t>
    </w:r>
    <w:r w:rsidRPr="001C6BA1">
      <w:rPr>
        <w:rFonts w:ascii="Century Gothic" w:hAnsi="Century Gothic"/>
        <w:color w:val="64A042"/>
        <w:sz w:val="22"/>
      </w:rPr>
      <w:t>●</w:t>
    </w:r>
    <w:r w:rsidRPr="001C6BA1">
      <w:rPr>
        <w:rFonts w:ascii="Century Gothic" w:hAnsi="Century Gothic"/>
        <w:color w:val="7CB955"/>
        <w:sz w:val="22"/>
      </w:rPr>
      <w:t xml:space="preserve"> </w:t>
    </w:r>
    <w:r w:rsidRPr="001C6BA1">
      <w:rPr>
        <w:rFonts w:ascii="Century Gothic" w:hAnsi="Century Gothic"/>
        <w:sz w:val="22"/>
      </w:rPr>
      <w:t xml:space="preserve">Tel. </w:t>
    </w:r>
    <w:r>
      <w:rPr>
        <w:rFonts w:ascii="Century Gothic" w:hAnsi="Century Gothic"/>
        <w:sz w:val="22"/>
      </w:rPr>
      <w:t>078 241 55 78</w:t>
    </w:r>
  </w:p>
  <w:p w14:paraId="4A7A1836" w14:textId="5D7E1C4B" w:rsidR="0051374F" w:rsidRDefault="0051374F" w:rsidP="005F3D47">
    <w:pPr>
      <w:pStyle w:val="Footer"/>
      <w:jc w:val="center"/>
    </w:pPr>
    <w:r w:rsidRPr="001C6BA1">
      <w:rPr>
        <w:rFonts w:ascii="Century Gothic" w:hAnsi="Century Gothic"/>
        <w:sz w:val="22"/>
      </w:rPr>
      <w:t>Spenden-Konto CH16 0900 0000 4056 9440 4</w:t>
    </w:r>
    <w:ins w:id="52" w:author="Author">
      <w:r w:rsidR="00112BE1">
        <w:rPr>
          <w:rFonts w:ascii="Century Gothic" w:hAnsi="Century Gothic"/>
          <w:sz w:val="22"/>
        </w:rPr>
        <w:t xml:space="preserve"> </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39B6B" w14:textId="77777777" w:rsidR="00060EEA" w:rsidRDefault="00060EEA">
      <w:pPr>
        <w:spacing w:line="240" w:lineRule="auto"/>
      </w:pPr>
      <w:r>
        <w:separator/>
      </w:r>
    </w:p>
  </w:footnote>
  <w:footnote w:type="continuationSeparator" w:id="0">
    <w:p w14:paraId="4B43F786" w14:textId="77777777" w:rsidR="00060EEA" w:rsidRDefault="00060EEA">
      <w:pPr>
        <w:spacing w:line="240" w:lineRule="auto"/>
      </w:pPr>
      <w:r>
        <w:continuationSeparator/>
      </w:r>
    </w:p>
  </w:footnote>
  <w:footnote w:type="continuationNotice" w:id="1">
    <w:p w14:paraId="6A620B1F" w14:textId="77777777" w:rsidR="00060EEA" w:rsidRDefault="00060EE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70"/>
      <w:gridCol w:w="3070"/>
      <w:gridCol w:w="3070"/>
    </w:tblGrid>
    <w:tr w:rsidR="61B669C2" w14:paraId="69A2C20A" w14:textId="77777777" w:rsidTr="61B669C2">
      <w:trPr>
        <w:trHeight w:val="300"/>
      </w:trPr>
      <w:tc>
        <w:tcPr>
          <w:tcW w:w="3070" w:type="dxa"/>
        </w:tcPr>
        <w:p w14:paraId="0C034299" w14:textId="0F5222D6" w:rsidR="61B669C2" w:rsidRDefault="61B669C2" w:rsidP="61B669C2">
          <w:pPr>
            <w:pStyle w:val="Header"/>
            <w:ind w:left="-115"/>
          </w:pPr>
        </w:p>
      </w:tc>
      <w:tc>
        <w:tcPr>
          <w:tcW w:w="3070" w:type="dxa"/>
        </w:tcPr>
        <w:p w14:paraId="70830C4A" w14:textId="77C814BB" w:rsidR="61B669C2" w:rsidRDefault="61B669C2" w:rsidP="61B669C2">
          <w:pPr>
            <w:pStyle w:val="Header"/>
            <w:jc w:val="center"/>
          </w:pPr>
        </w:p>
      </w:tc>
      <w:tc>
        <w:tcPr>
          <w:tcW w:w="3070" w:type="dxa"/>
        </w:tcPr>
        <w:p w14:paraId="0499CEE9" w14:textId="16DEAF2B" w:rsidR="61B669C2" w:rsidRDefault="61B669C2" w:rsidP="61B669C2">
          <w:pPr>
            <w:pStyle w:val="Header"/>
            <w:ind w:right="-115"/>
            <w:jc w:val="right"/>
          </w:pPr>
        </w:p>
      </w:tc>
    </w:tr>
  </w:tbl>
  <w:p w14:paraId="45DF75B1" w14:textId="322F2EF9" w:rsidR="61B669C2" w:rsidRDefault="61B669C2" w:rsidP="61B66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46ECB"/>
    <w:multiLevelType w:val="hybridMultilevel"/>
    <w:tmpl w:val="17F6A542"/>
    <w:lvl w:ilvl="0" w:tplc="30AE03C0">
      <w:start w:val="1"/>
      <w:numFmt w:val="bullet"/>
      <w:lvlText w:val="-"/>
      <w:lvlJc w:val="left"/>
      <w:pPr>
        <w:ind w:left="720" w:hanging="360"/>
      </w:pPr>
      <w:rPr>
        <w:rFonts w:ascii="Arial" w:hAnsi="Arial" w:hint="default"/>
        <w:color w:val="FF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5776F2"/>
    <w:multiLevelType w:val="hybridMultilevel"/>
    <w:tmpl w:val="0A2A646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DD851A1"/>
    <w:multiLevelType w:val="hybridMultilevel"/>
    <w:tmpl w:val="A9964E9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4BB7626A"/>
    <w:multiLevelType w:val="hybridMultilevel"/>
    <w:tmpl w:val="9C887338"/>
    <w:lvl w:ilvl="0" w:tplc="30AE03C0">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796A2385"/>
    <w:multiLevelType w:val="hybridMultilevel"/>
    <w:tmpl w:val="44F015AA"/>
    <w:lvl w:ilvl="0" w:tplc="30AE03C0">
      <w:start w:val="1"/>
      <w:numFmt w:val="bullet"/>
      <w:lvlText w:val="-"/>
      <w:lvlJc w:val="left"/>
      <w:pPr>
        <w:ind w:left="720" w:hanging="360"/>
      </w:pPr>
      <w:rPr>
        <w:rFonts w:ascii="Arial" w:hAnsi="Arial" w:hint="default"/>
        <w:color w:val="FF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69632515">
    <w:abstractNumId w:val="2"/>
  </w:num>
  <w:num w:numId="2" w16cid:durableId="1267812086">
    <w:abstractNumId w:val="1"/>
  </w:num>
  <w:num w:numId="3" w16cid:durableId="1827084022">
    <w:abstractNumId w:val="3"/>
  </w:num>
  <w:num w:numId="4" w16cid:durableId="420302329">
    <w:abstractNumId w:val="4"/>
  </w:num>
  <w:num w:numId="5" w16cid:durableId="579947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removePersonalInformation/>
  <w:removeDateAndTime/>
  <w:bordersDoNotSurroundHeader/>
  <w:bordersDoNotSurroundFooter/>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FD"/>
    <w:rsid w:val="0000049A"/>
    <w:rsid w:val="0000073A"/>
    <w:rsid w:val="00001D24"/>
    <w:rsid w:val="000029C3"/>
    <w:rsid w:val="000038C8"/>
    <w:rsid w:val="00004DD0"/>
    <w:rsid w:val="00005474"/>
    <w:rsid w:val="00005823"/>
    <w:rsid w:val="000078CC"/>
    <w:rsid w:val="0001071D"/>
    <w:rsid w:val="0001099A"/>
    <w:rsid w:val="0001123E"/>
    <w:rsid w:val="00020319"/>
    <w:rsid w:val="00020D5B"/>
    <w:rsid w:val="0002194D"/>
    <w:rsid w:val="000227D3"/>
    <w:rsid w:val="0002477C"/>
    <w:rsid w:val="000254AC"/>
    <w:rsid w:val="000272C9"/>
    <w:rsid w:val="00031463"/>
    <w:rsid w:val="000323A6"/>
    <w:rsid w:val="00034148"/>
    <w:rsid w:val="00036D05"/>
    <w:rsid w:val="00037150"/>
    <w:rsid w:val="00040EE8"/>
    <w:rsid w:val="0004169A"/>
    <w:rsid w:val="00041FF8"/>
    <w:rsid w:val="000432FD"/>
    <w:rsid w:val="00044120"/>
    <w:rsid w:val="0004490C"/>
    <w:rsid w:val="0004601B"/>
    <w:rsid w:val="0004615F"/>
    <w:rsid w:val="00046805"/>
    <w:rsid w:val="00046E88"/>
    <w:rsid w:val="00053163"/>
    <w:rsid w:val="000542E8"/>
    <w:rsid w:val="00055264"/>
    <w:rsid w:val="000567F4"/>
    <w:rsid w:val="00056BA4"/>
    <w:rsid w:val="000575C1"/>
    <w:rsid w:val="00057DCE"/>
    <w:rsid w:val="000606F4"/>
    <w:rsid w:val="00060EEA"/>
    <w:rsid w:val="00061B5B"/>
    <w:rsid w:val="00063BD2"/>
    <w:rsid w:val="000642D6"/>
    <w:rsid w:val="0006494A"/>
    <w:rsid w:val="00064B54"/>
    <w:rsid w:val="00065BA4"/>
    <w:rsid w:val="00066D03"/>
    <w:rsid w:val="00066DE2"/>
    <w:rsid w:val="000703E0"/>
    <w:rsid w:val="000704F6"/>
    <w:rsid w:val="000718F5"/>
    <w:rsid w:val="00074E4F"/>
    <w:rsid w:val="00075446"/>
    <w:rsid w:val="0007584D"/>
    <w:rsid w:val="00076338"/>
    <w:rsid w:val="00076701"/>
    <w:rsid w:val="000771B5"/>
    <w:rsid w:val="000804C8"/>
    <w:rsid w:val="00081708"/>
    <w:rsid w:val="0008342D"/>
    <w:rsid w:val="0008463E"/>
    <w:rsid w:val="000847F6"/>
    <w:rsid w:val="0008592D"/>
    <w:rsid w:val="00085D43"/>
    <w:rsid w:val="00086B1A"/>
    <w:rsid w:val="00091EAB"/>
    <w:rsid w:val="00092BA6"/>
    <w:rsid w:val="00092EDC"/>
    <w:rsid w:val="00093629"/>
    <w:rsid w:val="00093FA1"/>
    <w:rsid w:val="000959E9"/>
    <w:rsid w:val="0009631A"/>
    <w:rsid w:val="00097190"/>
    <w:rsid w:val="000A04B8"/>
    <w:rsid w:val="000A06F4"/>
    <w:rsid w:val="000A09CF"/>
    <w:rsid w:val="000A0D72"/>
    <w:rsid w:val="000A396E"/>
    <w:rsid w:val="000A399F"/>
    <w:rsid w:val="000A47EF"/>
    <w:rsid w:val="000A5526"/>
    <w:rsid w:val="000A6F91"/>
    <w:rsid w:val="000A7345"/>
    <w:rsid w:val="000B0390"/>
    <w:rsid w:val="000B09D3"/>
    <w:rsid w:val="000B227A"/>
    <w:rsid w:val="000B23F1"/>
    <w:rsid w:val="000B2C46"/>
    <w:rsid w:val="000B5B42"/>
    <w:rsid w:val="000B729C"/>
    <w:rsid w:val="000C0280"/>
    <w:rsid w:val="000C0938"/>
    <w:rsid w:val="000C1406"/>
    <w:rsid w:val="000C2AE1"/>
    <w:rsid w:val="000C3C22"/>
    <w:rsid w:val="000C4259"/>
    <w:rsid w:val="000C6036"/>
    <w:rsid w:val="000C68AB"/>
    <w:rsid w:val="000D1198"/>
    <w:rsid w:val="000D510E"/>
    <w:rsid w:val="000D6752"/>
    <w:rsid w:val="000E0033"/>
    <w:rsid w:val="000E0B55"/>
    <w:rsid w:val="000E2DF5"/>
    <w:rsid w:val="000E3F02"/>
    <w:rsid w:val="000E53EC"/>
    <w:rsid w:val="000E7425"/>
    <w:rsid w:val="000E7E67"/>
    <w:rsid w:val="000F070C"/>
    <w:rsid w:val="000F30EA"/>
    <w:rsid w:val="000F355D"/>
    <w:rsid w:val="000F3969"/>
    <w:rsid w:val="000F3F79"/>
    <w:rsid w:val="000F4810"/>
    <w:rsid w:val="000F4C91"/>
    <w:rsid w:val="000F54EC"/>
    <w:rsid w:val="000F56D4"/>
    <w:rsid w:val="000F60F8"/>
    <w:rsid w:val="000F70F9"/>
    <w:rsid w:val="0010049B"/>
    <w:rsid w:val="00100AB3"/>
    <w:rsid w:val="00102669"/>
    <w:rsid w:val="001065C0"/>
    <w:rsid w:val="001065C7"/>
    <w:rsid w:val="0010669E"/>
    <w:rsid w:val="001074DA"/>
    <w:rsid w:val="00107592"/>
    <w:rsid w:val="00107C4C"/>
    <w:rsid w:val="00112BE1"/>
    <w:rsid w:val="00112BF9"/>
    <w:rsid w:val="00112D95"/>
    <w:rsid w:val="00115707"/>
    <w:rsid w:val="001173A7"/>
    <w:rsid w:val="001176EE"/>
    <w:rsid w:val="00117CBD"/>
    <w:rsid w:val="00117D3C"/>
    <w:rsid w:val="001200DC"/>
    <w:rsid w:val="00121B9F"/>
    <w:rsid w:val="00121C1C"/>
    <w:rsid w:val="00121E49"/>
    <w:rsid w:val="001237D0"/>
    <w:rsid w:val="00123A98"/>
    <w:rsid w:val="001243BC"/>
    <w:rsid w:val="001274E2"/>
    <w:rsid w:val="001303A1"/>
    <w:rsid w:val="00132240"/>
    <w:rsid w:val="00132837"/>
    <w:rsid w:val="00134BBF"/>
    <w:rsid w:val="00134F7D"/>
    <w:rsid w:val="0013531E"/>
    <w:rsid w:val="00136F58"/>
    <w:rsid w:val="00137D3D"/>
    <w:rsid w:val="00141C1D"/>
    <w:rsid w:val="00142016"/>
    <w:rsid w:val="001502C0"/>
    <w:rsid w:val="001508F0"/>
    <w:rsid w:val="00151ED4"/>
    <w:rsid w:val="00152F31"/>
    <w:rsid w:val="001533F9"/>
    <w:rsid w:val="0015598C"/>
    <w:rsid w:val="00157F26"/>
    <w:rsid w:val="00157F7D"/>
    <w:rsid w:val="00157FFD"/>
    <w:rsid w:val="001611D1"/>
    <w:rsid w:val="00161BA3"/>
    <w:rsid w:val="00161C21"/>
    <w:rsid w:val="00162D97"/>
    <w:rsid w:val="00162F17"/>
    <w:rsid w:val="001632EF"/>
    <w:rsid w:val="00163C99"/>
    <w:rsid w:val="00164798"/>
    <w:rsid w:val="00165007"/>
    <w:rsid w:val="0016582D"/>
    <w:rsid w:val="00165EEE"/>
    <w:rsid w:val="00166A5C"/>
    <w:rsid w:val="00170CAB"/>
    <w:rsid w:val="00171C8F"/>
    <w:rsid w:val="001724A9"/>
    <w:rsid w:val="00172C6F"/>
    <w:rsid w:val="0017749D"/>
    <w:rsid w:val="00177846"/>
    <w:rsid w:val="00180DAF"/>
    <w:rsid w:val="00185C5A"/>
    <w:rsid w:val="00186A0F"/>
    <w:rsid w:val="00190627"/>
    <w:rsid w:val="00190C29"/>
    <w:rsid w:val="001922B5"/>
    <w:rsid w:val="00192C0D"/>
    <w:rsid w:val="00193D03"/>
    <w:rsid w:val="0019655A"/>
    <w:rsid w:val="0019657B"/>
    <w:rsid w:val="001967EA"/>
    <w:rsid w:val="00196C9F"/>
    <w:rsid w:val="001A054A"/>
    <w:rsid w:val="001A067B"/>
    <w:rsid w:val="001A1A9F"/>
    <w:rsid w:val="001A1D8D"/>
    <w:rsid w:val="001A3B59"/>
    <w:rsid w:val="001A7561"/>
    <w:rsid w:val="001A7AD7"/>
    <w:rsid w:val="001B0015"/>
    <w:rsid w:val="001B04F2"/>
    <w:rsid w:val="001B08EA"/>
    <w:rsid w:val="001B08F5"/>
    <w:rsid w:val="001B10FF"/>
    <w:rsid w:val="001B204F"/>
    <w:rsid w:val="001B31E7"/>
    <w:rsid w:val="001B34E2"/>
    <w:rsid w:val="001B3BA6"/>
    <w:rsid w:val="001B3C96"/>
    <w:rsid w:val="001B5794"/>
    <w:rsid w:val="001B680F"/>
    <w:rsid w:val="001B7657"/>
    <w:rsid w:val="001C0CEE"/>
    <w:rsid w:val="001C3002"/>
    <w:rsid w:val="001D2200"/>
    <w:rsid w:val="001D3D65"/>
    <w:rsid w:val="001D3E78"/>
    <w:rsid w:val="001D401A"/>
    <w:rsid w:val="001D58E5"/>
    <w:rsid w:val="001D644B"/>
    <w:rsid w:val="001D71B0"/>
    <w:rsid w:val="001D740E"/>
    <w:rsid w:val="001D7985"/>
    <w:rsid w:val="001E19FD"/>
    <w:rsid w:val="001E2F62"/>
    <w:rsid w:val="001E3356"/>
    <w:rsid w:val="001E391A"/>
    <w:rsid w:val="001E452C"/>
    <w:rsid w:val="001E4840"/>
    <w:rsid w:val="001E4BAA"/>
    <w:rsid w:val="001E5478"/>
    <w:rsid w:val="001E5A35"/>
    <w:rsid w:val="001F31EA"/>
    <w:rsid w:val="001F5547"/>
    <w:rsid w:val="001F62FD"/>
    <w:rsid w:val="00200318"/>
    <w:rsid w:val="00201626"/>
    <w:rsid w:val="00202346"/>
    <w:rsid w:val="00202EAB"/>
    <w:rsid w:val="0020419E"/>
    <w:rsid w:val="00204327"/>
    <w:rsid w:val="002046FD"/>
    <w:rsid w:val="00204F2A"/>
    <w:rsid w:val="0020664F"/>
    <w:rsid w:val="002071D9"/>
    <w:rsid w:val="0020729E"/>
    <w:rsid w:val="00210B27"/>
    <w:rsid w:val="00213220"/>
    <w:rsid w:val="002142B8"/>
    <w:rsid w:val="00216B6A"/>
    <w:rsid w:val="00220271"/>
    <w:rsid w:val="00220934"/>
    <w:rsid w:val="00221B60"/>
    <w:rsid w:val="00221EF8"/>
    <w:rsid w:val="00222BFE"/>
    <w:rsid w:val="00222F0B"/>
    <w:rsid w:val="0022311D"/>
    <w:rsid w:val="00223C60"/>
    <w:rsid w:val="002248DB"/>
    <w:rsid w:val="00225506"/>
    <w:rsid w:val="00226315"/>
    <w:rsid w:val="002264A4"/>
    <w:rsid w:val="00226F1C"/>
    <w:rsid w:val="00227558"/>
    <w:rsid w:val="0023165D"/>
    <w:rsid w:val="00232302"/>
    <w:rsid w:val="002326D4"/>
    <w:rsid w:val="002343D4"/>
    <w:rsid w:val="00236704"/>
    <w:rsid w:val="0023671B"/>
    <w:rsid w:val="00237FEE"/>
    <w:rsid w:val="002400CE"/>
    <w:rsid w:val="00240A9E"/>
    <w:rsid w:val="00242017"/>
    <w:rsid w:val="002424FC"/>
    <w:rsid w:val="002440D0"/>
    <w:rsid w:val="0024594B"/>
    <w:rsid w:val="00246F0D"/>
    <w:rsid w:val="002476DA"/>
    <w:rsid w:val="002530EC"/>
    <w:rsid w:val="00254669"/>
    <w:rsid w:val="00254811"/>
    <w:rsid w:val="00254D1E"/>
    <w:rsid w:val="00254EE8"/>
    <w:rsid w:val="00254F05"/>
    <w:rsid w:val="0025522F"/>
    <w:rsid w:val="0025537C"/>
    <w:rsid w:val="00255A01"/>
    <w:rsid w:val="00255CA3"/>
    <w:rsid w:val="002600A6"/>
    <w:rsid w:val="00260800"/>
    <w:rsid w:val="00261400"/>
    <w:rsid w:val="002625B3"/>
    <w:rsid w:val="002629E8"/>
    <w:rsid w:val="002636AF"/>
    <w:rsid w:val="0026385A"/>
    <w:rsid w:val="002648DB"/>
    <w:rsid w:val="002651A6"/>
    <w:rsid w:val="00265C20"/>
    <w:rsid w:val="00266A2F"/>
    <w:rsid w:val="00270062"/>
    <w:rsid w:val="002700C5"/>
    <w:rsid w:val="0027044F"/>
    <w:rsid w:val="002707A0"/>
    <w:rsid w:val="00270E9C"/>
    <w:rsid w:val="00271887"/>
    <w:rsid w:val="00272381"/>
    <w:rsid w:val="002730BC"/>
    <w:rsid w:val="00273529"/>
    <w:rsid w:val="00273EC3"/>
    <w:rsid w:val="00274735"/>
    <w:rsid w:val="002759F5"/>
    <w:rsid w:val="00275A17"/>
    <w:rsid w:val="00277367"/>
    <w:rsid w:val="00281BF1"/>
    <w:rsid w:val="002837C4"/>
    <w:rsid w:val="00283FD2"/>
    <w:rsid w:val="002877FF"/>
    <w:rsid w:val="00290D74"/>
    <w:rsid w:val="00291575"/>
    <w:rsid w:val="00293419"/>
    <w:rsid w:val="00294050"/>
    <w:rsid w:val="002977F7"/>
    <w:rsid w:val="002A0861"/>
    <w:rsid w:val="002A12CF"/>
    <w:rsid w:val="002A1CE4"/>
    <w:rsid w:val="002A3103"/>
    <w:rsid w:val="002A4AF1"/>
    <w:rsid w:val="002A62E2"/>
    <w:rsid w:val="002A7D74"/>
    <w:rsid w:val="002B28B1"/>
    <w:rsid w:val="002B4D4B"/>
    <w:rsid w:val="002B550D"/>
    <w:rsid w:val="002B562C"/>
    <w:rsid w:val="002B6BBC"/>
    <w:rsid w:val="002B6E81"/>
    <w:rsid w:val="002C14E1"/>
    <w:rsid w:val="002C1762"/>
    <w:rsid w:val="002C1F42"/>
    <w:rsid w:val="002C2157"/>
    <w:rsid w:val="002C26A5"/>
    <w:rsid w:val="002C4764"/>
    <w:rsid w:val="002C5692"/>
    <w:rsid w:val="002C5756"/>
    <w:rsid w:val="002C5892"/>
    <w:rsid w:val="002C5CFE"/>
    <w:rsid w:val="002C64B3"/>
    <w:rsid w:val="002C6E3B"/>
    <w:rsid w:val="002C6EDA"/>
    <w:rsid w:val="002C7C64"/>
    <w:rsid w:val="002D1D26"/>
    <w:rsid w:val="002D4324"/>
    <w:rsid w:val="002D452D"/>
    <w:rsid w:val="002D6C79"/>
    <w:rsid w:val="002D7879"/>
    <w:rsid w:val="002E094D"/>
    <w:rsid w:val="002E3DD0"/>
    <w:rsid w:val="002E3E1E"/>
    <w:rsid w:val="002E451A"/>
    <w:rsid w:val="002E49EE"/>
    <w:rsid w:val="002E4E78"/>
    <w:rsid w:val="002F28A2"/>
    <w:rsid w:val="002F3920"/>
    <w:rsid w:val="002F3DDF"/>
    <w:rsid w:val="002F481D"/>
    <w:rsid w:val="002F537F"/>
    <w:rsid w:val="002F5B8F"/>
    <w:rsid w:val="002F5CFC"/>
    <w:rsid w:val="002F67E3"/>
    <w:rsid w:val="00301463"/>
    <w:rsid w:val="0030250B"/>
    <w:rsid w:val="00302650"/>
    <w:rsid w:val="00302B84"/>
    <w:rsid w:val="00302F40"/>
    <w:rsid w:val="00304ED8"/>
    <w:rsid w:val="00306B57"/>
    <w:rsid w:val="00307A35"/>
    <w:rsid w:val="003100B6"/>
    <w:rsid w:val="00310140"/>
    <w:rsid w:val="003102AF"/>
    <w:rsid w:val="00310308"/>
    <w:rsid w:val="00310719"/>
    <w:rsid w:val="00311219"/>
    <w:rsid w:val="00312AFF"/>
    <w:rsid w:val="00312FD0"/>
    <w:rsid w:val="00313256"/>
    <w:rsid w:val="00313730"/>
    <w:rsid w:val="00313DDF"/>
    <w:rsid w:val="00314A56"/>
    <w:rsid w:val="003152FB"/>
    <w:rsid w:val="0031537A"/>
    <w:rsid w:val="003162E2"/>
    <w:rsid w:val="003167B3"/>
    <w:rsid w:val="003169FE"/>
    <w:rsid w:val="003233ED"/>
    <w:rsid w:val="00323DB8"/>
    <w:rsid w:val="00324651"/>
    <w:rsid w:val="00324D4C"/>
    <w:rsid w:val="00324DEE"/>
    <w:rsid w:val="00326E01"/>
    <w:rsid w:val="00330065"/>
    <w:rsid w:val="00334912"/>
    <w:rsid w:val="00336144"/>
    <w:rsid w:val="00341946"/>
    <w:rsid w:val="00342821"/>
    <w:rsid w:val="00342CBC"/>
    <w:rsid w:val="00345932"/>
    <w:rsid w:val="00346161"/>
    <w:rsid w:val="003507DA"/>
    <w:rsid w:val="00350CC4"/>
    <w:rsid w:val="0035107C"/>
    <w:rsid w:val="00351FB6"/>
    <w:rsid w:val="003525DB"/>
    <w:rsid w:val="00354AE7"/>
    <w:rsid w:val="00354B37"/>
    <w:rsid w:val="0035606E"/>
    <w:rsid w:val="00356AD0"/>
    <w:rsid w:val="00361368"/>
    <w:rsid w:val="00363305"/>
    <w:rsid w:val="003639AA"/>
    <w:rsid w:val="00363E01"/>
    <w:rsid w:val="0036529F"/>
    <w:rsid w:val="003658EE"/>
    <w:rsid w:val="00370F27"/>
    <w:rsid w:val="00371438"/>
    <w:rsid w:val="0037360E"/>
    <w:rsid w:val="00374D49"/>
    <w:rsid w:val="00375904"/>
    <w:rsid w:val="00376AD2"/>
    <w:rsid w:val="00377F25"/>
    <w:rsid w:val="00380AC0"/>
    <w:rsid w:val="0038165B"/>
    <w:rsid w:val="00381B49"/>
    <w:rsid w:val="00383421"/>
    <w:rsid w:val="0038354D"/>
    <w:rsid w:val="00386097"/>
    <w:rsid w:val="003864D5"/>
    <w:rsid w:val="0038699A"/>
    <w:rsid w:val="00387723"/>
    <w:rsid w:val="00387C43"/>
    <w:rsid w:val="00390181"/>
    <w:rsid w:val="003934A8"/>
    <w:rsid w:val="00393A01"/>
    <w:rsid w:val="00394898"/>
    <w:rsid w:val="003951C6"/>
    <w:rsid w:val="00395976"/>
    <w:rsid w:val="00396A4C"/>
    <w:rsid w:val="00397854"/>
    <w:rsid w:val="003A0ACC"/>
    <w:rsid w:val="003A13BE"/>
    <w:rsid w:val="003A252A"/>
    <w:rsid w:val="003A44CC"/>
    <w:rsid w:val="003A6AD0"/>
    <w:rsid w:val="003B2A6C"/>
    <w:rsid w:val="003B3A27"/>
    <w:rsid w:val="003B3A2C"/>
    <w:rsid w:val="003B3F1D"/>
    <w:rsid w:val="003B46FA"/>
    <w:rsid w:val="003B499B"/>
    <w:rsid w:val="003B5650"/>
    <w:rsid w:val="003B662C"/>
    <w:rsid w:val="003C061C"/>
    <w:rsid w:val="003C39D6"/>
    <w:rsid w:val="003C4FAB"/>
    <w:rsid w:val="003C57E8"/>
    <w:rsid w:val="003C5CA4"/>
    <w:rsid w:val="003C5DBA"/>
    <w:rsid w:val="003C60C0"/>
    <w:rsid w:val="003D0B9F"/>
    <w:rsid w:val="003D13ED"/>
    <w:rsid w:val="003D1F90"/>
    <w:rsid w:val="003D22D5"/>
    <w:rsid w:val="003D2E9D"/>
    <w:rsid w:val="003D2F22"/>
    <w:rsid w:val="003D3CEE"/>
    <w:rsid w:val="003D5907"/>
    <w:rsid w:val="003D654B"/>
    <w:rsid w:val="003D6971"/>
    <w:rsid w:val="003E232D"/>
    <w:rsid w:val="003E23B6"/>
    <w:rsid w:val="003E575B"/>
    <w:rsid w:val="003F00C4"/>
    <w:rsid w:val="003F0740"/>
    <w:rsid w:val="003F16A0"/>
    <w:rsid w:val="003F16F8"/>
    <w:rsid w:val="003F1885"/>
    <w:rsid w:val="003F2CE3"/>
    <w:rsid w:val="003F4BD6"/>
    <w:rsid w:val="003F550B"/>
    <w:rsid w:val="0040051D"/>
    <w:rsid w:val="0040145E"/>
    <w:rsid w:val="004016A9"/>
    <w:rsid w:val="004019DD"/>
    <w:rsid w:val="00402319"/>
    <w:rsid w:val="004023F0"/>
    <w:rsid w:val="00403701"/>
    <w:rsid w:val="00404911"/>
    <w:rsid w:val="00404A8A"/>
    <w:rsid w:val="004068DF"/>
    <w:rsid w:val="0041189B"/>
    <w:rsid w:val="004145A3"/>
    <w:rsid w:val="00415918"/>
    <w:rsid w:val="004204BA"/>
    <w:rsid w:val="00420B0B"/>
    <w:rsid w:val="004214F2"/>
    <w:rsid w:val="004220CD"/>
    <w:rsid w:val="00423C18"/>
    <w:rsid w:val="00424339"/>
    <w:rsid w:val="004269D0"/>
    <w:rsid w:val="00430471"/>
    <w:rsid w:val="0043071E"/>
    <w:rsid w:val="00431C8F"/>
    <w:rsid w:val="00432B2B"/>
    <w:rsid w:val="00433623"/>
    <w:rsid w:val="00433684"/>
    <w:rsid w:val="00433928"/>
    <w:rsid w:val="00433DA4"/>
    <w:rsid w:val="00441AB3"/>
    <w:rsid w:val="004424EC"/>
    <w:rsid w:val="00443080"/>
    <w:rsid w:val="00443183"/>
    <w:rsid w:val="0044544F"/>
    <w:rsid w:val="00445996"/>
    <w:rsid w:val="00445BE0"/>
    <w:rsid w:val="00447AEC"/>
    <w:rsid w:val="0045117F"/>
    <w:rsid w:val="00451B2B"/>
    <w:rsid w:val="004526C5"/>
    <w:rsid w:val="0045426D"/>
    <w:rsid w:val="004558C3"/>
    <w:rsid w:val="004563AB"/>
    <w:rsid w:val="00456B6F"/>
    <w:rsid w:val="0046073E"/>
    <w:rsid w:val="00461B1C"/>
    <w:rsid w:val="0046281E"/>
    <w:rsid w:val="004632F6"/>
    <w:rsid w:val="004640E4"/>
    <w:rsid w:val="00464A02"/>
    <w:rsid w:val="0046581E"/>
    <w:rsid w:val="00465EF1"/>
    <w:rsid w:val="00466138"/>
    <w:rsid w:val="004663EE"/>
    <w:rsid w:val="00467463"/>
    <w:rsid w:val="00470462"/>
    <w:rsid w:val="00470F74"/>
    <w:rsid w:val="0047317E"/>
    <w:rsid w:val="004743DD"/>
    <w:rsid w:val="004752FF"/>
    <w:rsid w:val="00475EC7"/>
    <w:rsid w:val="00475F52"/>
    <w:rsid w:val="0047639D"/>
    <w:rsid w:val="00476661"/>
    <w:rsid w:val="0048070E"/>
    <w:rsid w:val="004820C3"/>
    <w:rsid w:val="00482A6B"/>
    <w:rsid w:val="0048463E"/>
    <w:rsid w:val="00484E67"/>
    <w:rsid w:val="004863A7"/>
    <w:rsid w:val="00486FA9"/>
    <w:rsid w:val="004878ED"/>
    <w:rsid w:val="00487E03"/>
    <w:rsid w:val="004900BB"/>
    <w:rsid w:val="00490FAE"/>
    <w:rsid w:val="004926C9"/>
    <w:rsid w:val="004926E9"/>
    <w:rsid w:val="00493CF8"/>
    <w:rsid w:val="00494E0E"/>
    <w:rsid w:val="00495568"/>
    <w:rsid w:val="00495F98"/>
    <w:rsid w:val="00496630"/>
    <w:rsid w:val="00496DE3"/>
    <w:rsid w:val="00497351"/>
    <w:rsid w:val="00497882"/>
    <w:rsid w:val="004A06A6"/>
    <w:rsid w:val="004A1136"/>
    <w:rsid w:val="004A5059"/>
    <w:rsid w:val="004A6644"/>
    <w:rsid w:val="004A6B66"/>
    <w:rsid w:val="004A747A"/>
    <w:rsid w:val="004B1E27"/>
    <w:rsid w:val="004B2594"/>
    <w:rsid w:val="004B2C92"/>
    <w:rsid w:val="004B30AC"/>
    <w:rsid w:val="004B4A6A"/>
    <w:rsid w:val="004B78B8"/>
    <w:rsid w:val="004C2AA8"/>
    <w:rsid w:val="004C32BE"/>
    <w:rsid w:val="004C3C5B"/>
    <w:rsid w:val="004D01DE"/>
    <w:rsid w:val="004D1540"/>
    <w:rsid w:val="004D4527"/>
    <w:rsid w:val="004D6BF9"/>
    <w:rsid w:val="004D7955"/>
    <w:rsid w:val="004D7DEC"/>
    <w:rsid w:val="004D7FB1"/>
    <w:rsid w:val="004E002A"/>
    <w:rsid w:val="004E2E70"/>
    <w:rsid w:val="004E4285"/>
    <w:rsid w:val="004E497A"/>
    <w:rsid w:val="004E5478"/>
    <w:rsid w:val="004E5596"/>
    <w:rsid w:val="004F2122"/>
    <w:rsid w:val="004F2354"/>
    <w:rsid w:val="004F2D34"/>
    <w:rsid w:val="004F2D7A"/>
    <w:rsid w:val="004F4B7D"/>
    <w:rsid w:val="004F5520"/>
    <w:rsid w:val="004F55DB"/>
    <w:rsid w:val="004F61D7"/>
    <w:rsid w:val="004F6FB5"/>
    <w:rsid w:val="004F71B0"/>
    <w:rsid w:val="0050053C"/>
    <w:rsid w:val="0050271F"/>
    <w:rsid w:val="00503F76"/>
    <w:rsid w:val="005059D9"/>
    <w:rsid w:val="00510073"/>
    <w:rsid w:val="00510481"/>
    <w:rsid w:val="00510F6B"/>
    <w:rsid w:val="00510FFC"/>
    <w:rsid w:val="0051374F"/>
    <w:rsid w:val="00513821"/>
    <w:rsid w:val="00513BAD"/>
    <w:rsid w:val="005144C5"/>
    <w:rsid w:val="00514C64"/>
    <w:rsid w:val="00514EBE"/>
    <w:rsid w:val="00515E6D"/>
    <w:rsid w:val="00516122"/>
    <w:rsid w:val="0051674A"/>
    <w:rsid w:val="00516D41"/>
    <w:rsid w:val="00517383"/>
    <w:rsid w:val="00517B9F"/>
    <w:rsid w:val="00520E31"/>
    <w:rsid w:val="00521544"/>
    <w:rsid w:val="00523114"/>
    <w:rsid w:val="00523CBB"/>
    <w:rsid w:val="00526FC6"/>
    <w:rsid w:val="0053274D"/>
    <w:rsid w:val="00532F08"/>
    <w:rsid w:val="0053443D"/>
    <w:rsid w:val="0053462B"/>
    <w:rsid w:val="00535553"/>
    <w:rsid w:val="00536022"/>
    <w:rsid w:val="00537570"/>
    <w:rsid w:val="00541A2F"/>
    <w:rsid w:val="00541C13"/>
    <w:rsid w:val="00542147"/>
    <w:rsid w:val="00543DC8"/>
    <w:rsid w:val="005455C0"/>
    <w:rsid w:val="005455DC"/>
    <w:rsid w:val="005458EC"/>
    <w:rsid w:val="00545D5A"/>
    <w:rsid w:val="00547200"/>
    <w:rsid w:val="005479B4"/>
    <w:rsid w:val="00550B98"/>
    <w:rsid w:val="00551C0C"/>
    <w:rsid w:val="00551DD2"/>
    <w:rsid w:val="00553222"/>
    <w:rsid w:val="005539F0"/>
    <w:rsid w:val="00553D9C"/>
    <w:rsid w:val="00554877"/>
    <w:rsid w:val="005555D0"/>
    <w:rsid w:val="005556F4"/>
    <w:rsid w:val="0055666F"/>
    <w:rsid w:val="005569EC"/>
    <w:rsid w:val="0055743B"/>
    <w:rsid w:val="00561F94"/>
    <w:rsid w:val="00562243"/>
    <w:rsid w:val="005634F6"/>
    <w:rsid w:val="005636E4"/>
    <w:rsid w:val="005637DC"/>
    <w:rsid w:val="00563857"/>
    <w:rsid w:val="00564E2E"/>
    <w:rsid w:val="005666F7"/>
    <w:rsid w:val="0056692B"/>
    <w:rsid w:val="00566F26"/>
    <w:rsid w:val="00567081"/>
    <w:rsid w:val="00567DA9"/>
    <w:rsid w:val="00572333"/>
    <w:rsid w:val="005723A4"/>
    <w:rsid w:val="00572AD6"/>
    <w:rsid w:val="00580065"/>
    <w:rsid w:val="005805D5"/>
    <w:rsid w:val="005807C0"/>
    <w:rsid w:val="005837F9"/>
    <w:rsid w:val="00583DBC"/>
    <w:rsid w:val="005849CA"/>
    <w:rsid w:val="00584CF3"/>
    <w:rsid w:val="00584E11"/>
    <w:rsid w:val="00584EB5"/>
    <w:rsid w:val="00585C57"/>
    <w:rsid w:val="005872F7"/>
    <w:rsid w:val="00587623"/>
    <w:rsid w:val="00590018"/>
    <w:rsid w:val="0059068F"/>
    <w:rsid w:val="00590934"/>
    <w:rsid w:val="0059154F"/>
    <w:rsid w:val="005921DA"/>
    <w:rsid w:val="0059295F"/>
    <w:rsid w:val="00592FF3"/>
    <w:rsid w:val="0059320F"/>
    <w:rsid w:val="00594903"/>
    <w:rsid w:val="00594E50"/>
    <w:rsid w:val="00594E92"/>
    <w:rsid w:val="00595030"/>
    <w:rsid w:val="005964E2"/>
    <w:rsid w:val="005970F5"/>
    <w:rsid w:val="00597BCC"/>
    <w:rsid w:val="00597FCE"/>
    <w:rsid w:val="005A0AAE"/>
    <w:rsid w:val="005A2665"/>
    <w:rsid w:val="005A2DA3"/>
    <w:rsid w:val="005A34B0"/>
    <w:rsid w:val="005A3C78"/>
    <w:rsid w:val="005A62FC"/>
    <w:rsid w:val="005B0971"/>
    <w:rsid w:val="005B2968"/>
    <w:rsid w:val="005B30DA"/>
    <w:rsid w:val="005B3ED5"/>
    <w:rsid w:val="005B5916"/>
    <w:rsid w:val="005B5DD9"/>
    <w:rsid w:val="005B634A"/>
    <w:rsid w:val="005B7464"/>
    <w:rsid w:val="005B78BB"/>
    <w:rsid w:val="005C04C9"/>
    <w:rsid w:val="005C1367"/>
    <w:rsid w:val="005C5A82"/>
    <w:rsid w:val="005C64E8"/>
    <w:rsid w:val="005C6DD3"/>
    <w:rsid w:val="005C73D9"/>
    <w:rsid w:val="005D1892"/>
    <w:rsid w:val="005D1FD9"/>
    <w:rsid w:val="005D28B2"/>
    <w:rsid w:val="005D2945"/>
    <w:rsid w:val="005D3527"/>
    <w:rsid w:val="005D500D"/>
    <w:rsid w:val="005D5381"/>
    <w:rsid w:val="005D7C6A"/>
    <w:rsid w:val="005E1A6E"/>
    <w:rsid w:val="005E2632"/>
    <w:rsid w:val="005E267C"/>
    <w:rsid w:val="005E287A"/>
    <w:rsid w:val="005E4B0A"/>
    <w:rsid w:val="005F1613"/>
    <w:rsid w:val="005F1763"/>
    <w:rsid w:val="005F3A92"/>
    <w:rsid w:val="005F3D47"/>
    <w:rsid w:val="005F3EFE"/>
    <w:rsid w:val="005F41E2"/>
    <w:rsid w:val="005F46DA"/>
    <w:rsid w:val="005F6335"/>
    <w:rsid w:val="005F6799"/>
    <w:rsid w:val="00602651"/>
    <w:rsid w:val="00602E29"/>
    <w:rsid w:val="0060368C"/>
    <w:rsid w:val="00604156"/>
    <w:rsid w:val="006049C1"/>
    <w:rsid w:val="00610942"/>
    <w:rsid w:val="00610F92"/>
    <w:rsid w:val="00612F15"/>
    <w:rsid w:val="00613DB3"/>
    <w:rsid w:val="006146C3"/>
    <w:rsid w:val="00616153"/>
    <w:rsid w:val="00616E52"/>
    <w:rsid w:val="00617551"/>
    <w:rsid w:val="00617EB8"/>
    <w:rsid w:val="006208F8"/>
    <w:rsid w:val="00620A6E"/>
    <w:rsid w:val="00620DC7"/>
    <w:rsid w:val="006224D9"/>
    <w:rsid w:val="00622B42"/>
    <w:rsid w:val="0062414F"/>
    <w:rsid w:val="006246FF"/>
    <w:rsid w:val="006247E6"/>
    <w:rsid w:val="006270CC"/>
    <w:rsid w:val="00630A79"/>
    <w:rsid w:val="006330B1"/>
    <w:rsid w:val="006330BD"/>
    <w:rsid w:val="00634A20"/>
    <w:rsid w:val="00634C28"/>
    <w:rsid w:val="00635035"/>
    <w:rsid w:val="00636754"/>
    <w:rsid w:val="006368F5"/>
    <w:rsid w:val="00636947"/>
    <w:rsid w:val="00640061"/>
    <w:rsid w:val="00640709"/>
    <w:rsid w:val="006409EB"/>
    <w:rsid w:val="00640BA4"/>
    <w:rsid w:val="00643624"/>
    <w:rsid w:val="00643D4F"/>
    <w:rsid w:val="00643FD9"/>
    <w:rsid w:val="00644568"/>
    <w:rsid w:val="00644633"/>
    <w:rsid w:val="00645905"/>
    <w:rsid w:val="0064752E"/>
    <w:rsid w:val="00650203"/>
    <w:rsid w:val="006521E4"/>
    <w:rsid w:val="0065308D"/>
    <w:rsid w:val="00653771"/>
    <w:rsid w:val="00654295"/>
    <w:rsid w:val="00654452"/>
    <w:rsid w:val="006563C2"/>
    <w:rsid w:val="00657E1E"/>
    <w:rsid w:val="00660D6C"/>
    <w:rsid w:val="00660D7E"/>
    <w:rsid w:val="006613CD"/>
    <w:rsid w:val="00661A7B"/>
    <w:rsid w:val="006621FA"/>
    <w:rsid w:val="0066351F"/>
    <w:rsid w:val="00663898"/>
    <w:rsid w:val="0066492C"/>
    <w:rsid w:val="006658C9"/>
    <w:rsid w:val="006658CE"/>
    <w:rsid w:val="00665A30"/>
    <w:rsid w:val="00665CDC"/>
    <w:rsid w:val="006672B8"/>
    <w:rsid w:val="006674BC"/>
    <w:rsid w:val="00667855"/>
    <w:rsid w:val="006702EA"/>
    <w:rsid w:val="00671002"/>
    <w:rsid w:val="00671F04"/>
    <w:rsid w:val="006732A9"/>
    <w:rsid w:val="00673E3E"/>
    <w:rsid w:val="00674014"/>
    <w:rsid w:val="00674F7C"/>
    <w:rsid w:val="00675C03"/>
    <w:rsid w:val="00676080"/>
    <w:rsid w:val="00676CE9"/>
    <w:rsid w:val="00677A3B"/>
    <w:rsid w:val="00681317"/>
    <w:rsid w:val="00682EC8"/>
    <w:rsid w:val="0068337C"/>
    <w:rsid w:val="0068556F"/>
    <w:rsid w:val="006919F1"/>
    <w:rsid w:val="00691E49"/>
    <w:rsid w:val="00693C5A"/>
    <w:rsid w:val="00694DB8"/>
    <w:rsid w:val="00695938"/>
    <w:rsid w:val="006972A1"/>
    <w:rsid w:val="00697385"/>
    <w:rsid w:val="006A03B7"/>
    <w:rsid w:val="006A156D"/>
    <w:rsid w:val="006A16B3"/>
    <w:rsid w:val="006A1A0F"/>
    <w:rsid w:val="006A3831"/>
    <w:rsid w:val="006A4C92"/>
    <w:rsid w:val="006A6A5A"/>
    <w:rsid w:val="006B15ED"/>
    <w:rsid w:val="006B2367"/>
    <w:rsid w:val="006B3606"/>
    <w:rsid w:val="006B3FDB"/>
    <w:rsid w:val="006B4E9E"/>
    <w:rsid w:val="006B505A"/>
    <w:rsid w:val="006B5638"/>
    <w:rsid w:val="006B6B31"/>
    <w:rsid w:val="006B7728"/>
    <w:rsid w:val="006C1064"/>
    <w:rsid w:val="006C1BA7"/>
    <w:rsid w:val="006C21F9"/>
    <w:rsid w:val="006C2432"/>
    <w:rsid w:val="006C2627"/>
    <w:rsid w:val="006C4ECF"/>
    <w:rsid w:val="006D08D1"/>
    <w:rsid w:val="006D1029"/>
    <w:rsid w:val="006D10BA"/>
    <w:rsid w:val="006D14E1"/>
    <w:rsid w:val="006D311A"/>
    <w:rsid w:val="006D3685"/>
    <w:rsid w:val="006D4906"/>
    <w:rsid w:val="006D6F9F"/>
    <w:rsid w:val="006D7697"/>
    <w:rsid w:val="006D7A98"/>
    <w:rsid w:val="006E05CE"/>
    <w:rsid w:val="006E186A"/>
    <w:rsid w:val="006E276C"/>
    <w:rsid w:val="006E2C0D"/>
    <w:rsid w:val="006E3107"/>
    <w:rsid w:val="006E3666"/>
    <w:rsid w:val="006E5173"/>
    <w:rsid w:val="006F02E0"/>
    <w:rsid w:val="006F06B0"/>
    <w:rsid w:val="006F188B"/>
    <w:rsid w:val="006F1B0B"/>
    <w:rsid w:val="006F4FA3"/>
    <w:rsid w:val="006F546C"/>
    <w:rsid w:val="006F5A61"/>
    <w:rsid w:val="006F74E3"/>
    <w:rsid w:val="0070128C"/>
    <w:rsid w:val="00703365"/>
    <w:rsid w:val="007036CC"/>
    <w:rsid w:val="0070416E"/>
    <w:rsid w:val="007054CD"/>
    <w:rsid w:val="0070617E"/>
    <w:rsid w:val="00707076"/>
    <w:rsid w:val="00707572"/>
    <w:rsid w:val="00707F79"/>
    <w:rsid w:val="00710F34"/>
    <w:rsid w:val="00711689"/>
    <w:rsid w:val="00712598"/>
    <w:rsid w:val="00713F08"/>
    <w:rsid w:val="0071488C"/>
    <w:rsid w:val="00715668"/>
    <w:rsid w:val="0071759F"/>
    <w:rsid w:val="00720900"/>
    <w:rsid w:val="00720A67"/>
    <w:rsid w:val="0072428A"/>
    <w:rsid w:val="0072646C"/>
    <w:rsid w:val="0072701F"/>
    <w:rsid w:val="00727BB3"/>
    <w:rsid w:val="00730205"/>
    <w:rsid w:val="00733783"/>
    <w:rsid w:val="00733FB9"/>
    <w:rsid w:val="00734A7F"/>
    <w:rsid w:val="00741388"/>
    <w:rsid w:val="0074282B"/>
    <w:rsid w:val="00742BE5"/>
    <w:rsid w:val="007431E8"/>
    <w:rsid w:val="00743A82"/>
    <w:rsid w:val="007445FE"/>
    <w:rsid w:val="00747BB2"/>
    <w:rsid w:val="00747EB7"/>
    <w:rsid w:val="00747FF4"/>
    <w:rsid w:val="00750078"/>
    <w:rsid w:val="00752048"/>
    <w:rsid w:val="00753DAF"/>
    <w:rsid w:val="007548D5"/>
    <w:rsid w:val="00755881"/>
    <w:rsid w:val="00755ACD"/>
    <w:rsid w:val="00760DDD"/>
    <w:rsid w:val="00761223"/>
    <w:rsid w:val="00761595"/>
    <w:rsid w:val="007620A5"/>
    <w:rsid w:val="00763E5A"/>
    <w:rsid w:val="00764DE9"/>
    <w:rsid w:val="0076755B"/>
    <w:rsid w:val="00771532"/>
    <w:rsid w:val="007727E0"/>
    <w:rsid w:val="00773174"/>
    <w:rsid w:val="0077601E"/>
    <w:rsid w:val="00776690"/>
    <w:rsid w:val="00776F74"/>
    <w:rsid w:val="00780E17"/>
    <w:rsid w:val="007828CC"/>
    <w:rsid w:val="00782F9A"/>
    <w:rsid w:val="00784AD7"/>
    <w:rsid w:val="00786DB4"/>
    <w:rsid w:val="0079355F"/>
    <w:rsid w:val="00793B49"/>
    <w:rsid w:val="0079662E"/>
    <w:rsid w:val="0079708A"/>
    <w:rsid w:val="00797E75"/>
    <w:rsid w:val="007A3C4B"/>
    <w:rsid w:val="007A504A"/>
    <w:rsid w:val="007A6DBF"/>
    <w:rsid w:val="007B0206"/>
    <w:rsid w:val="007B2AB7"/>
    <w:rsid w:val="007B3BC0"/>
    <w:rsid w:val="007B3C40"/>
    <w:rsid w:val="007B3C7F"/>
    <w:rsid w:val="007B4B1F"/>
    <w:rsid w:val="007B5263"/>
    <w:rsid w:val="007B5895"/>
    <w:rsid w:val="007B590A"/>
    <w:rsid w:val="007B5C7B"/>
    <w:rsid w:val="007B6AA5"/>
    <w:rsid w:val="007B75F9"/>
    <w:rsid w:val="007B7F00"/>
    <w:rsid w:val="007C2411"/>
    <w:rsid w:val="007C2683"/>
    <w:rsid w:val="007C274F"/>
    <w:rsid w:val="007C3E0F"/>
    <w:rsid w:val="007C4759"/>
    <w:rsid w:val="007C5990"/>
    <w:rsid w:val="007C7ABA"/>
    <w:rsid w:val="007C7BF6"/>
    <w:rsid w:val="007D11AE"/>
    <w:rsid w:val="007D4382"/>
    <w:rsid w:val="007D5F1C"/>
    <w:rsid w:val="007D6378"/>
    <w:rsid w:val="007D6A2A"/>
    <w:rsid w:val="007D7AF9"/>
    <w:rsid w:val="007E2530"/>
    <w:rsid w:val="007E3B88"/>
    <w:rsid w:val="007E4070"/>
    <w:rsid w:val="007E4A35"/>
    <w:rsid w:val="007E5A0C"/>
    <w:rsid w:val="007E7499"/>
    <w:rsid w:val="007F005B"/>
    <w:rsid w:val="007F1A4C"/>
    <w:rsid w:val="007F1EE8"/>
    <w:rsid w:val="007F307B"/>
    <w:rsid w:val="007F6C1D"/>
    <w:rsid w:val="007F70CD"/>
    <w:rsid w:val="008003C5"/>
    <w:rsid w:val="00804BA8"/>
    <w:rsid w:val="00804CA5"/>
    <w:rsid w:val="00804E68"/>
    <w:rsid w:val="00813438"/>
    <w:rsid w:val="00813871"/>
    <w:rsid w:val="00814792"/>
    <w:rsid w:val="00816EE3"/>
    <w:rsid w:val="00817240"/>
    <w:rsid w:val="0081770D"/>
    <w:rsid w:val="00820CC6"/>
    <w:rsid w:val="008225A2"/>
    <w:rsid w:val="00823619"/>
    <w:rsid w:val="0082475A"/>
    <w:rsid w:val="00824900"/>
    <w:rsid w:val="00824BD0"/>
    <w:rsid w:val="00825D37"/>
    <w:rsid w:val="00826204"/>
    <w:rsid w:val="0082696C"/>
    <w:rsid w:val="0083000A"/>
    <w:rsid w:val="008314CD"/>
    <w:rsid w:val="00831CC2"/>
    <w:rsid w:val="00833626"/>
    <w:rsid w:val="00833FEB"/>
    <w:rsid w:val="008355D9"/>
    <w:rsid w:val="00836B00"/>
    <w:rsid w:val="00840B98"/>
    <w:rsid w:val="008416D2"/>
    <w:rsid w:val="00841A26"/>
    <w:rsid w:val="00842FD4"/>
    <w:rsid w:val="00844EE8"/>
    <w:rsid w:val="00846332"/>
    <w:rsid w:val="00846BE2"/>
    <w:rsid w:val="00847FAF"/>
    <w:rsid w:val="008516DC"/>
    <w:rsid w:val="00852AEF"/>
    <w:rsid w:val="00853389"/>
    <w:rsid w:val="008572D3"/>
    <w:rsid w:val="0085796D"/>
    <w:rsid w:val="00857EDF"/>
    <w:rsid w:val="0086119C"/>
    <w:rsid w:val="00863E33"/>
    <w:rsid w:val="0086599C"/>
    <w:rsid w:val="00867002"/>
    <w:rsid w:val="00867D1E"/>
    <w:rsid w:val="00870B14"/>
    <w:rsid w:val="00872759"/>
    <w:rsid w:val="008737DA"/>
    <w:rsid w:val="008739D8"/>
    <w:rsid w:val="00874D61"/>
    <w:rsid w:val="008750F4"/>
    <w:rsid w:val="00876CBD"/>
    <w:rsid w:val="008800F3"/>
    <w:rsid w:val="0088080B"/>
    <w:rsid w:val="00880E19"/>
    <w:rsid w:val="00880E76"/>
    <w:rsid w:val="008823CE"/>
    <w:rsid w:val="00882651"/>
    <w:rsid w:val="00883B48"/>
    <w:rsid w:val="00884194"/>
    <w:rsid w:val="0088552A"/>
    <w:rsid w:val="0088679C"/>
    <w:rsid w:val="008869B5"/>
    <w:rsid w:val="00887437"/>
    <w:rsid w:val="0089021C"/>
    <w:rsid w:val="008908D7"/>
    <w:rsid w:val="00890F4A"/>
    <w:rsid w:val="00893047"/>
    <w:rsid w:val="008931CC"/>
    <w:rsid w:val="0089679A"/>
    <w:rsid w:val="00897C7E"/>
    <w:rsid w:val="008A05A2"/>
    <w:rsid w:val="008A0975"/>
    <w:rsid w:val="008A12D8"/>
    <w:rsid w:val="008A132E"/>
    <w:rsid w:val="008A157E"/>
    <w:rsid w:val="008A1DE0"/>
    <w:rsid w:val="008A3850"/>
    <w:rsid w:val="008A3868"/>
    <w:rsid w:val="008A414D"/>
    <w:rsid w:val="008A4DA9"/>
    <w:rsid w:val="008A52BA"/>
    <w:rsid w:val="008A64AA"/>
    <w:rsid w:val="008A7111"/>
    <w:rsid w:val="008A7B0B"/>
    <w:rsid w:val="008A7B2D"/>
    <w:rsid w:val="008A7D87"/>
    <w:rsid w:val="008B0D59"/>
    <w:rsid w:val="008B1400"/>
    <w:rsid w:val="008B39C6"/>
    <w:rsid w:val="008B4D17"/>
    <w:rsid w:val="008B5886"/>
    <w:rsid w:val="008B5AA3"/>
    <w:rsid w:val="008B6751"/>
    <w:rsid w:val="008B68C7"/>
    <w:rsid w:val="008C0374"/>
    <w:rsid w:val="008C07B4"/>
    <w:rsid w:val="008C1C14"/>
    <w:rsid w:val="008C2880"/>
    <w:rsid w:val="008C538F"/>
    <w:rsid w:val="008C6820"/>
    <w:rsid w:val="008C69BF"/>
    <w:rsid w:val="008D0332"/>
    <w:rsid w:val="008D06C2"/>
    <w:rsid w:val="008D3B3D"/>
    <w:rsid w:val="008D3BDA"/>
    <w:rsid w:val="008D3CEE"/>
    <w:rsid w:val="008D4CCB"/>
    <w:rsid w:val="008D6397"/>
    <w:rsid w:val="008D6F9D"/>
    <w:rsid w:val="008E19ED"/>
    <w:rsid w:val="008E242A"/>
    <w:rsid w:val="008E2498"/>
    <w:rsid w:val="008E3023"/>
    <w:rsid w:val="008E3AA2"/>
    <w:rsid w:val="008E4260"/>
    <w:rsid w:val="008E4AED"/>
    <w:rsid w:val="008E59E7"/>
    <w:rsid w:val="008E6381"/>
    <w:rsid w:val="008E6884"/>
    <w:rsid w:val="008E69CE"/>
    <w:rsid w:val="008E701B"/>
    <w:rsid w:val="008E7A4D"/>
    <w:rsid w:val="008F01C6"/>
    <w:rsid w:val="008F041D"/>
    <w:rsid w:val="008F340F"/>
    <w:rsid w:val="008F388D"/>
    <w:rsid w:val="008F49D5"/>
    <w:rsid w:val="008F4A04"/>
    <w:rsid w:val="008F4E0C"/>
    <w:rsid w:val="008F5D3E"/>
    <w:rsid w:val="008F70CA"/>
    <w:rsid w:val="008F71E5"/>
    <w:rsid w:val="009002F1"/>
    <w:rsid w:val="009003C5"/>
    <w:rsid w:val="00901650"/>
    <w:rsid w:val="00901D0D"/>
    <w:rsid w:val="009020AC"/>
    <w:rsid w:val="0090384B"/>
    <w:rsid w:val="00907AEB"/>
    <w:rsid w:val="009121BD"/>
    <w:rsid w:val="00913D95"/>
    <w:rsid w:val="009145E8"/>
    <w:rsid w:val="00915BDA"/>
    <w:rsid w:val="009169B1"/>
    <w:rsid w:val="009173A8"/>
    <w:rsid w:val="00917B9C"/>
    <w:rsid w:val="00924E6A"/>
    <w:rsid w:val="009259A0"/>
    <w:rsid w:val="00926126"/>
    <w:rsid w:val="00926A18"/>
    <w:rsid w:val="009270B5"/>
    <w:rsid w:val="009273F4"/>
    <w:rsid w:val="00927B40"/>
    <w:rsid w:val="00930C5F"/>
    <w:rsid w:val="009311BA"/>
    <w:rsid w:val="00931227"/>
    <w:rsid w:val="0093124C"/>
    <w:rsid w:val="0093141D"/>
    <w:rsid w:val="009327EB"/>
    <w:rsid w:val="00932B7B"/>
    <w:rsid w:val="00933A21"/>
    <w:rsid w:val="00934A70"/>
    <w:rsid w:val="00934EDC"/>
    <w:rsid w:val="00934EED"/>
    <w:rsid w:val="00935C42"/>
    <w:rsid w:val="009379C5"/>
    <w:rsid w:val="00941975"/>
    <w:rsid w:val="00941DD4"/>
    <w:rsid w:val="009430B7"/>
    <w:rsid w:val="00944EC4"/>
    <w:rsid w:val="00945204"/>
    <w:rsid w:val="00946F67"/>
    <w:rsid w:val="009478DD"/>
    <w:rsid w:val="0095455E"/>
    <w:rsid w:val="009556AA"/>
    <w:rsid w:val="00955AE5"/>
    <w:rsid w:val="00961655"/>
    <w:rsid w:val="00961EB8"/>
    <w:rsid w:val="00962ADD"/>
    <w:rsid w:val="00967424"/>
    <w:rsid w:val="009677B3"/>
    <w:rsid w:val="00967CA6"/>
    <w:rsid w:val="009708A4"/>
    <w:rsid w:val="00970EBF"/>
    <w:rsid w:val="00971107"/>
    <w:rsid w:val="00971153"/>
    <w:rsid w:val="00971654"/>
    <w:rsid w:val="00972781"/>
    <w:rsid w:val="009727D9"/>
    <w:rsid w:val="00972D34"/>
    <w:rsid w:val="009730D1"/>
    <w:rsid w:val="009749F5"/>
    <w:rsid w:val="00975812"/>
    <w:rsid w:val="0097789C"/>
    <w:rsid w:val="009809D7"/>
    <w:rsid w:val="00980DF7"/>
    <w:rsid w:val="009814B0"/>
    <w:rsid w:val="009824FC"/>
    <w:rsid w:val="00982884"/>
    <w:rsid w:val="00985B30"/>
    <w:rsid w:val="0098650C"/>
    <w:rsid w:val="00987599"/>
    <w:rsid w:val="00987859"/>
    <w:rsid w:val="00987AB7"/>
    <w:rsid w:val="00991F00"/>
    <w:rsid w:val="009A0F99"/>
    <w:rsid w:val="009A2EBC"/>
    <w:rsid w:val="009A4789"/>
    <w:rsid w:val="009A49A8"/>
    <w:rsid w:val="009A4D91"/>
    <w:rsid w:val="009A6212"/>
    <w:rsid w:val="009B067F"/>
    <w:rsid w:val="009B52C1"/>
    <w:rsid w:val="009B54DC"/>
    <w:rsid w:val="009B58CD"/>
    <w:rsid w:val="009B600C"/>
    <w:rsid w:val="009B6F92"/>
    <w:rsid w:val="009B7E98"/>
    <w:rsid w:val="009C19BF"/>
    <w:rsid w:val="009C1C62"/>
    <w:rsid w:val="009C2139"/>
    <w:rsid w:val="009C2744"/>
    <w:rsid w:val="009C31E1"/>
    <w:rsid w:val="009C3CE3"/>
    <w:rsid w:val="009C422D"/>
    <w:rsid w:val="009C4D84"/>
    <w:rsid w:val="009C58CF"/>
    <w:rsid w:val="009C6AB4"/>
    <w:rsid w:val="009D41E5"/>
    <w:rsid w:val="009D65C9"/>
    <w:rsid w:val="009D732C"/>
    <w:rsid w:val="009D76DB"/>
    <w:rsid w:val="009E115B"/>
    <w:rsid w:val="009E2393"/>
    <w:rsid w:val="009E250D"/>
    <w:rsid w:val="009E359E"/>
    <w:rsid w:val="009E39B4"/>
    <w:rsid w:val="009E420D"/>
    <w:rsid w:val="009E522F"/>
    <w:rsid w:val="009E6A2A"/>
    <w:rsid w:val="009E74BF"/>
    <w:rsid w:val="009F04C2"/>
    <w:rsid w:val="009F0882"/>
    <w:rsid w:val="009F1197"/>
    <w:rsid w:val="009F3AD8"/>
    <w:rsid w:val="009F4830"/>
    <w:rsid w:val="009F633E"/>
    <w:rsid w:val="00A00147"/>
    <w:rsid w:val="00A01BCF"/>
    <w:rsid w:val="00A04E40"/>
    <w:rsid w:val="00A0500B"/>
    <w:rsid w:val="00A0536C"/>
    <w:rsid w:val="00A05786"/>
    <w:rsid w:val="00A0593C"/>
    <w:rsid w:val="00A06297"/>
    <w:rsid w:val="00A072E6"/>
    <w:rsid w:val="00A10B9D"/>
    <w:rsid w:val="00A127C2"/>
    <w:rsid w:val="00A1488D"/>
    <w:rsid w:val="00A14B9F"/>
    <w:rsid w:val="00A14C48"/>
    <w:rsid w:val="00A16C8A"/>
    <w:rsid w:val="00A17E81"/>
    <w:rsid w:val="00A23152"/>
    <w:rsid w:val="00A237CE"/>
    <w:rsid w:val="00A23848"/>
    <w:rsid w:val="00A239D6"/>
    <w:rsid w:val="00A24C8C"/>
    <w:rsid w:val="00A256D4"/>
    <w:rsid w:val="00A26C43"/>
    <w:rsid w:val="00A27573"/>
    <w:rsid w:val="00A31A39"/>
    <w:rsid w:val="00A3374D"/>
    <w:rsid w:val="00A33E63"/>
    <w:rsid w:val="00A33F15"/>
    <w:rsid w:val="00A40844"/>
    <w:rsid w:val="00A4311F"/>
    <w:rsid w:val="00A44228"/>
    <w:rsid w:val="00A44863"/>
    <w:rsid w:val="00A454F7"/>
    <w:rsid w:val="00A45AFF"/>
    <w:rsid w:val="00A473B4"/>
    <w:rsid w:val="00A47FA2"/>
    <w:rsid w:val="00A50027"/>
    <w:rsid w:val="00A504CF"/>
    <w:rsid w:val="00A55561"/>
    <w:rsid w:val="00A55CBE"/>
    <w:rsid w:val="00A56A9C"/>
    <w:rsid w:val="00A56D6A"/>
    <w:rsid w:val="00A56F5A"/>
    <w:rsid w:val="00A6014A"/>
    <w:rsid w:val="00A6106E"/>
    <w:rsid w:val="00A61370"/>
    <w:rsid w:val="00A61CE7"/>
    <w:rsid w:val="00A61DD1"/>
    <w:rsid w:val="00A63177"/>
    <w:rsid w:val="00A66227"/>
    <w:rsid w:val="00A66233"/>
    <w:rsid w:val="00A66E42"/>
    <w:rsid w:val="00A67179"/>
    <w:rsid w:val="00A70A86"/>
    <w:rsid w:val="00A735A7"/>
    <w:rsid w:val="00A735AF"/>
    <w:rsid w:val="00A74001"/>
    <w:rsid w:val="00A74277"/>
    <w:rsid w:val="00A74FD2"/>
    <w:rsid w:val="00A76513"/>
    <w:rsid w:val="00A77942"/>
    <w:rsid w:val="00A77C10"/>
    <w:rsid w:val="00A8141E"/>
    <w:rsid w:val="00A840A8"/>
    <w:rsid w:val="00A85235"/>
    <w:rsid w:val="00A8641A"/>
    <w:rsid w:val="00A87D57"/>
    <w:rsid w:val="00A90161"/>
    <w:rsid w:val="00A9244B"/>
    <w:rsid w:val="00A94DAC"/>
    <w:rsid w:val="00A95A9D"/>
    <w:rsid w:val="00AA0103"/>
    <w:rsid w:val="00AA212C"/>
    <w:rsid w:val="00AA26B7"/>
    <w:rsid w:val="00AA2960"/>
    <w:rsid w:val="00AA32AB"/>
    <w:rsid w:val="00AA3434"/>
    <w:rsid w:val="00AA7819"/>
    <w:rsid w:val="00AB0449"/>
    <w:rsid w:val="00AB1421"/>
    <w:rsid w:val="00AB222B"/>
    <w:rsid w:val="00AB3D68"/>
    <w:rsid w:val="00AB517B"/>
    <w:rsid w:val="00AB6F81"/>
    <w:rsid w:val="00AC269A"/>
    <w:rsid w:val="00AC3154"/>
    <w:rsid w:val="00AC5320"/>
    <w:rsid w:val="00AC5532"/>
    <w:rsid w:val="00AC6633"/>
    <w:rsid w:val="00AC75EC"/>
    <w:rsid w:val="00AC7FBD"/>
    <w:rsid w:val="00AD0733"/>
    <w:rsid w:val="00AD0AAF"/>
    <w:rsid w:val="00AD0B68"/>
    <w:rsid w:val="00AD12E2"/>
    <w:rsid w:val="00AD1437"/>
    <w:rsid w:val="00AD1C76"/>
    <w:rsid w:val="00AD39A3"/>
    <w:rsid w:val="00AD5E59"/>
    <w:rsid w:val="00AD6459"/>
    <w:rsid w:val="00AD6DA3"/>
    <w:rsid w:val="00AD7415"/>
    <w:rsid w:val="00AE0275"/>
    <w:rsid w:val="00AE0293"/>
    <w:rsid w:val="00AE0ED5"/>
    <w:rsid w:val="00AE1D3E"/>
    <w:rsid w:val="00AE217E"/>
    <w:rsid w:val="00AE228B"/>
    <w:rsid w:val="00AE22B5"/>
    <w:rsid w:val="00AE2570"/>
    <w:rsid w:val="00AE3A27"/>
    <w:rsid w:val="00AE3B15"/>
    <w:rsid w:val="00AE3D5E"/>
    <w:rsid w:val="00AE4BF2"/>
    <w:rsid w:val="00AE7831"/>
    <w:rsid w:val="00AF135F"/>
    <w:rsid w:val="00AF366D"/>
    <w:rsid w:val="00AF491F"/>
    <w:rsid w:val="00AF4B33"/>
    <w:rsid w:val="00AF6EA3"/>
    <w:rsid w:val="00B01BCF"/>
    <w:rsid w:val="00B01C70"/>
    <w:rsid w:val="00B022CD"/>
    <w:rsid w:val="00B037E5"/>
    <w:rsid w:val="00B03E58"/>
    <w:rsid w:val="00B04287"/>
    <w:rsid w:val="00B05071"/>
    <w:rsid w:val="00B053B8"/>
    <w:rsid w:val="00B06F6D"/>
    <w:rsid w:val="00B0763C"/>
    <w:rsid w:val="00B07E54"/>
    <w:rsid w:val="00B07F92"/>
    <w:rsid w:val="00B104EA"/>
    <w:rsid w:val="00B119C8"/>
    <w:rsid w:val="00B12CAD"/>
    <w:rsid w:val="00B131B3"/>
    <w:rsid w:val="00B13D4E"/>
    <w:rsid w:val="00B1449D"/>
    <w:rsid w:val="00B16994"/>
    <w:rsid w:val="00B17AEF"/>
    <w:rsid w:val="00B17B3E"/>
    <w:rsid w:val="00B20307"/>
    <w:rsid w:val="00B2111B"/>
    <w:rsid w:val="00B22E35"/>
    <w:rsid w:val="00B23FE0"/>
    <w:rsid w:val="00B26F24"/>
    <w:rsid w:val="00B30111"/>
    <w:rsid w:val="00B32838"/>
    <w:rsid w:val="00B36A8E"/>
    <w:rsid w:val="00B4084D"/>
    <w:rsid w:val="00B4242E"/>
    <w:rsid w:val="00B433B5"/>
    <w:rsid w:val="00B439C1"/>
    <w:rsid w:val="00B43D2A"/>
    <w:rsid w:val="00B460C7"/>
    <w:rsid w:val="00B467FC"/>
    <w:rsid w:val="00B46F0B"/>
    <w:rsid w:val="00B475DC"/>
    <w:rsid w:val="00B51376"/>
    <w:rsid w:val="00B51393"/>
    <w:rsid w:val="00B5182A"/>
    <w:rsid w:val="00B52648"/>
    <w:rsid w:val="00B5393B"/>
    <w:rsid w:val="00B5493C"/>
    <w:rsid w:val="00B54A79"/>
    <w:rsid w:val="00B565CF"/>
    <w:rsid w:val="00B57B09"/>
    <w:rsid w:val="00B606F9"/>
    <w:rsid w:val="00B61C7B"/>
    <w:rsid w:val="00B62214"/>
    <w:rsid w:val="00B640FC"/>
    <w:rsid w:val="00B64258"/>
    <w:rsid w:val="00B64544"/>
    <w:rsid w:val="00B666A7"/>
    <w:rsid w:val="00B668A3"/>
    <w:rsid w:val="00B70B61"/>
    <w:rsid w:val="00B720E8"/>
    <w:rsid w:val="00B72CAD"/>
    <w:rsid w:val="00B7374A"/>
    <w:rsid w:val="00B73C1F"/>
    <w:rsid w:val="00B75C7B"/>
    <w:rsid w:val="00B76271"/>
    <w:rsid w:val="00B81190"/>
    <w:rsid w:val="00B83244"/>
    <w:rsid w:val="00B8572A"/>
    <w:rsid w:val="00B86617"/>
    <w:rsid w:val="00B873AE"/>
    <w:rsid w:val="00B87507"/>
    <w:rsid w:val="00B87CD3"/>
    <w:rsid w:val="00B90444"/>
    <w:rsid w:val="00B94FD6"/>
    <w:rsid w:val="00B962CF"/>
    <w:rsid w:val="00B96543"/>
    <w:rsid w:val="00BA03EE"/>
    <w:rsid w:val="00BA2B2F"/>
    <w:rsid w:val="00BA38EF"/>
    <w:rsid w:val="00BA434D"/>
    <w:rsid w:val="00BA4381"/>
    <w:rsid w:val="00BA4E87"/>
    <w:rsid w:val="00BA56D4"/>
    <w:rsid w:val="00BB092E"/>
    <w:rsid w:val="00BB0F75"/>
    <w:rsid w:val="00BB1833"/>
    <w:rsid w:val="00BB1E3A"/>
    <w:rsid w:val="00BB2880"/>
    <w:rsid w:val="00BB356B"/>
    <w:rsid w:val="00BB3C06"/>
    <w:rsid w:val="00BB4112"/>
    <w:rsid w:val="00BB4161"/>
    <w:rsid w:val="00BB628A"/>
    <w:rsid w:val="00BB7C2D"/>
    <w:rsid w:val="00BC03EE"/>
    <w:rsid w:val="00BC4E62"/>
    <w:rsid w:val="00BC5EF6"/>
    <w:rsid w:val="00BC79F3"/>
    <w:rsid w:val="00BD1360"/>
    <w:rsid w:val="00BD171A"/>
    <w:rsid w:val="00BD3004"/>
    <w:rsid w:val="00BD5867"/>
    <w:rsid w:val="00BD5E31"/>
    <w:rsid w:val="00BD7BB2"/>
    <w:rsid w:val="00BE2F83"/>
    <w:rsid w:val="00BE402E"/>
    <w:rsid w:val="00BE49B7"/>
    <w:rsid w:val="00BE4BC6"/>
    <w:rsid w:val="00BE629F"/>
    <w:rsid w:val="00BE647B"/>
    <w:rsid w:val="00BE73E6"/>
    <w:rsid w:val="00BE7EB3"/>
    <w:rsid w:val="00BF0018"/>
    <w:rsid w:val="00BF3368"/>
    <w:rsid w:val="00BF3767"/>
    <w:rsid w:val="00BF414F"/>
    <w:rsid w:val="00BF6DB8"/>
    <w:rsid w:val="00C00CFA"/>
    <w:rsid w:val="00C013A8"/>
    <w:rsid w:val="00C0183F"/>
    <w:rsid w:val="00C01E50"/>
    <w:rsid w:val="00C02B13"/>
    <w:rsid w:val="00C034A6"/>
    <w:rsid w:val="00C03E27"/>
    <w:rsid w:val="00C0672D"/>
    <w:rsid w:val="00C068C8"/>
    <w:rsid w:val="00C10AB0"/>
    <w:rsid w:val="00C11B92"/>
    <w:rsid w:val="00C11DDE"/>
    <w:rsid w:val="00C1402C"/>
    <w:rsid w:val="00C15264"/>
    <w:rsid w:val="00C16AC0"/>
    <w:rsid w:val="00C16BA9"/>
    <w:rsid w:val="00C16E11"/>
    <w:rsid w:val="00C16E36"/>
    <w:rsid w:val="00C21324"/>
    <w:rsid w:val="00C2199C"/>
    <w:rsid w:val="00C233FA"/>
    <w:rsid w:val="00C2352B"/>
    <w:rsid w:val="00C23566"/>
    <w:rsid w:val="00C23F5D"/>
    <w:rsid w:val="00C24D89"/>
    <w:rsid w:val="00C27206"/>
    <w:rsid w:val="00C275CF"/>
    <w:rsid w:val="00C3079B"/>
    <w:rsid w:val="00C31369"/>
    <w:rsid w:val="00C32503"/>
    <w:rsid w:val="00C32AB4"/>
    <w:rsid w:val="00C32EA0"/>
    <w:rsid w:val="00C336EF"/>
    <w:rsid w:val="00C34995"/>
    <w:rsid w:val="00C40087"/>
    <w:rsid w:val="00C41285"/>
    <w:rsid w:val="00C426A0"/>
    <w:rsid w:val="00C42E61"/>
    <w:rsid w:val="00C43DD8"/>
    <w:rsid w:val="00C46568"/>
    <w:rsid w:val="00C46C7F"/>
    <w:rsid w:val="00C46EB9"/>
    <w:rsid w:val="00C50676"/>
    <w:rsid w:val="00C50EFF"/>
    <w:rsid w:val="00C526E1"/>
    <w:rsid w:val="00C554CD"/>
    <w:rsid w:val="00C55750"/>
    <w:rsid w:val="00C575CD"/>
    <w:rsid w:val="00C60648"/>
    <w:rsid w:val="00C60AAE"/>
    <w:rsid w:val="00C633B2"/>
    <w:rsid w:val="00C655D1"/>
    <w:rsid w:val="00C65980"/>
    <w:rsid w:val="00C65B75"/>
    <w:rsid w:val="00C65BD6"/>
    <w:rsid w:val="00C67F8B"/>
    <w:rsid w:val="00C7034A"/>
    <w:rsid w:val="00C7500D"/>
    <w:rsid w:val="00C7543C"/>
    <w:rsid w:val="00C75C61"/>
    <w:rsid w:val="00C77308"/>
    <w:rsid w:val="00C77FA8"/>
    <w:rsid w:val="00C8049A"/>
    <w:rsid w:val="00C82287"/>
    <w:rsid w:val="00C82C73"/>
    <w:rsid w:val="00C82CCF"/>
    <w:rsid w:val="00C8381F"/>
    <w:rsid w:val="00C83A7E"/>
    <w:rsid w:val="00C83E74"/>
    <w:rsid w:val="00C852F1"/>
    <w:rsid w:val="00C8550C"/>
    <w:rsid w:val="00C85901"/>
    <w:rsid w:val="00C906DB"/>
    <w:rsid w:val="00C90810"/>
    <w:rsid w:val="00C92C5E"/>
    <w:rsid w:val="00C940FE"/>
    <w:rsid w:val="00C9445D"/>
    <w:rsid w:val="00C94506"/>
    <w:rsid w:val="00C955F4"/>
    <w:rsid w:val="00C95793"/>
    <w:rsid w:val="00C95FE7"/>
    <w:rsid w:val="00CA064B"/>
    <w:rsid w:val="00CA2F6E"/>
    <w:rsid w:val="00CA3BE4"/>
    <w:rsid w:val="00CA3C5D"/>
    <w:rsid w:val="00CA3F36"/>
    <w:rsid w:val="00CA4648"/>
    <w:rsid w:val="00CA4EC8"/>
    <w:rsid w:val="00CA6EC2"/>
    <w:rsid w:val="00CB1975"/>
    <w:rsid w:val="00CB2872"/>
    <w:rsid w:val="00CB2F2E"/>
    <w:rsid w:val="00CB318A"/>
    <w:rsid w:val="00CB413B"/>
    <w:rsid w:val="00CB4711"/>
    <w:rsid w:val="00CB5659"/>
    <w:rsid w:val="00CC0B3B"/>
    <w:rsid w:val="00CC1C86"/>
    <w:rsid w:val="00CC2E85"/>
    <w:rsid w:val="00CC416C"/>
    <w:rsid w:val="00CC4761"/>
    <w:rsid w:val="00CC613B"/>
    <w:rsid w:val="00CC7052"/>
    <w:rsid w:val="00CC7274"/>
    <w:rsid w:val="00CC779B"/>
    <w:rsid w:val="00CD2EC6"/>
    <w:rsid w:val="00CD378C"/>
    <w:rsid w:val="00CD4539"/>
    <w:rsid w:val="00CD5A63"/>
    <w:rsid w:val="00CD62E2"/>
    <w:rsid w:val="00CD6905"/>
    <w:rsid w:val="00CD6912"/>
    <w:rsid w:val="00CD6D11"/>
    <w:rsid w:val="00CD7540"/>
    <w:rsid w:val="00CE207E"/>
    <w:rsid w:val="00CE2CC5"/>
    <w:rsid w:val="00CE3C14"/>
    <w:rsid w:val="00CE45E0"/>
    <w:rsid w:val="00CE47B6"/>
    <w:rsid w:val="00CE4F9D"/>
    <w:rsid w:val="00CE5F41"/>
    <w:rsid w:val="00CE6F14"/>
    <w:rsid w:val="00CE7DE3"/>
    <w:rsid w:val="00CF1788"/>
    <w:rsid w:val="00CF183F"/>
    <w:rsid w:val="00CF18A7"/>
    <w:rsid w:val="00CF1A2D"/>
    <w:rsid w:val="00CF21A1"/>
    <w:rsid w:val="00CF2716"/>
    <w:rsid w:val="00CF2A95"/>
    <w:rsid w:val="00CF3701"/>
    <w:rsid w:val="00CF4485"/>
    <w:rsid w:val="00CF554C"/>
    <w:rsid w:val="00CF5A7F"/>
    <w:rsid w:val="00CF73F2"/>
    <w:rsid w:val="00D03345"/>
    <w:rsid w:val="00D036EF"/>
    <w:rsid w:val="00D03E14"/>
    <w:rsid w:val="00D07F53"/>
    <w:rsid w:val="00D112EE"/>
    <w:rsid w:val="00D11884"/>
    <w:rsid w:val="00D121DD"/>
    <w:rsid w:val="00D1242C"/>
    <w:rsid w:val="00D126D2"/>
    <w:rsid w:val="00D12BB3"/>
    <w:rsid w:val="00D13064"/>
    <w:rsid w:val="00D13461"/>
    <w:rsid w:val="00D13CCD"/>
    <w:rsid w:val="00D15914"/>
    <w:rsid w:val="00D15F5F"/>
    <w:rsid w:val="00D17A9D"/>
    <w:rsid w:val="00D17AAC"/>
    <w:rsid w:val="00D20324"/>
    <w:rsid w:val="00D21158"/>
    <w:rsid w:val="00D21AB8"/>
    <w:rsid w:val="00D222AA"/>
    <w:rsid w:val="00D245D6"/>
    <w:rsid w:val="00D25CB1"/>
    <w:rsid w:val="00D25F88"/>
    <w:rsid w:val="00D30012"/>
    <w:rsid w:val="00D32784"/>
    <w:rsid w:val="00D33B04"/>
    <w:rsid w:val="00D35267"/>
    <w:rsid w:val="00D40545"/>
    <w:rsid w:val="00D428B4"/>
    <w:rsid w:val="00D431A0"/>
    <w:rsid w:val="00D43729"/>
    <w:rsid w:val="00D44636"/>
    <w:rsid w:val="00D45B07"/>
    <w:rsid w:val="00D4738A"/>
    <w:rsid w:val="00D47C56"/>
    <w:rsid w:val="00D50065"/>
    <w:rsid w:val="00D5035C"/>
    <w:rsid w:val="00D5038D"/>
    <w:rsid w:val="00D50519"/>
    <w:rsid w:val="00D50E67"/>
    <w:rsid w:val="00D52438"/>
    <w:rsid w:val="00D5287D"/>
    <w:rsid w:val="00D53EA0"/>
    <w:rsid w:val="00D546A9"/>
    <w:rsid w:val="00D54C92"/>
    <w:rsid w:val="00D550D1"/>
    <w:rsid w:val="00D5619F"/>
    <w:rsid w:val="00D57775"/>
    <w:rsid w:val="00D64E2D"/>
    <w:rsid w:val="00D6674C"/>
    <w:rsid w:val="00D708A0"/>
    <w:rsid w:val="00D70D4D"/>
    <w:rsid w:val="00D70EFC"/>
    <w:rsid w:val="00D7185B"/>
    <w:rsid w:val="00D71C2B"/>
    <w:rsid w:val="00D768AC"/>
    <w:rsid w:val="00D77E58"/>
    <w:rsid w:val="00D80BA6"/>
    <w:rsid w:val="00D80BEB"/>
    <w:rsid w:val="00D81970"/>
    <w:rsid w:val="00D83E8B"/>
    <w:rsid w:val="00D843A1"/>
    <w:rsid w:val="00D86C29"/>
    <w:rsid w:val="00D86E54"/>
    <w:rsid w:val="00D90D99"/>
    <w:rsid w:val="00D95833"/>
    <w:rsid w:val="00D958FE"/>
    <w:rsid w:val="00DA1C72"/>
    <w:rsid w:val="00DA2625"/>
    <w:rsid w:val="00DA2B41"/>
    <w:rsid w:val="00DA3F0C"/>
    <w:rsid w:val="00DA4186"/>
    <w:rsid w:val="00DA7933"/>
    <w:rsid w:val="00DB1C46"/>
    <w:rsid w:val="00DB30F9"/>
    <w:rsid w:val="00DB4AE7"/>
    <w:rsid w:val="00DB4FBE"/>
    <w:rsid w:val="00DB54A3"/>
    <w:rsid w:val="00DB71EB"/>
    <w:rsid w:val="00DB7EC0"/>
    <w:rsid w:val="00DC1325"/>
    <w:rsid w:val="00DC193D"/>
    <w:rsid w:val="00DC2375"/>
    <w:rsid w:val="00DC2D5E"/>
    <w:rsid w:val="00DC35D7"/>
    <w:rsid w:val="00DC36F7"/>
    <w:rsid w:val="00DC3C38"/>
    <w:rsid w:val="00DC524C"/>
    <w:rsid w:val="00DC6C87"/>
    <w:rsid w:val="00DC74BA"/>
    <w:rsid w:val="00DD0BAC"/>
    <w:rsid w:val="00DD12D1"/>
    <w:rsid w:val="00DD19F7"/>
    <w:rsid w:val="00DD2C10"/>
    <w:rsid w:val="00DD6685"/>
    <w:rsid w:val="00DE0CD2"/>
    <w:rsid w:val="00DE0E2D"/>
    <w:rsid w:val="00DE1B8F"/>
    <w:rsid w:val="00DE1EEF"/>
    <w:rsid w:val="00DE2323"/>
    <w:rsid w:val="00DE53B0"/>
    <w:rsid w:val="00DE5719"/>
    <w:rsid w:val="00DE67B8"/>
    <w:rsid w:val="00DE7410"/>
    <w:rsid w:val="00DF04E4"/>
    <w:rsid w:val="00DF0BAC"/>
    <w:rsid w:val="00DF1F9C"/>
    <w:rsid w:val="00DF22C9"/>
    <w:rsid w:val="00DF35D8"/>
    <w:rsid w:val="00DF41F3"/>
    <w:rsid w:val="00DF43D5"/>
    <w:rsid w:val="00DF4539"/>
    <w:rsid w:val="00DF4C9E"/>
    <w:rsid w:val="00DF5D8E"/>
    <w:rsid w:val="00DF659D"/>
    <w:rsid w:val="00DF7666"/>
    <w:rsid w:val="00DF7A48"/>
    <w:rsid w:val="00DF7C89"/>
    <w:rsid w:val="00E009CA"/>
    <w:rsid w:val="00E013C8"/>
    <w:rsid w:val="00E01CFD"/>
    <w:rsid w:val="00E0301D"/>
    <w:rsid w:val="00E056FF"/>
    <w:rsid w:val="00E05E28"/>
    <w:rsid w:val="00E06451"/>
    <w:rsid w:val="00E06D26"/>
    <w:rsid w:val="00E120D8"/>
    <w:rsid w:val="00E13A9D"/>
    <w:rsid w:val="00E13CBD"/>
    <w:rsid w:val="00E1452A"/>
    <w:rsid w:val="00E21A13"/>
    <w:rsid w:val="00E22D71"/>
    <w:rsid w:val="00E22FF1"/>
    <w:rsid w:val="00E2351D"/>
    <w:rsid w:val="00E2482C"/>
    <w:rsid w:val="00E266A4"/>
    <w:rsid w:val="00E304F4"/>
    <w:rsid w:val="00E30620"/>
    <w:rsid w:val="00E337B9"/>
    <w:rsid w:val="00E34AF3"/>
    <w:rsid w:val="00E350BB"/>
    <w:rsid w:val="00E354A0"/>
    <w:rsid w:val="00E359FB"/>
    <w:rsid w:val="00E35E65"/>
    <w:rsid w:val="00E40A16"/>
    <w:rsid w:val="00E414A9"/>
    <w:rsid w:val="00E43BAB"/>
    <w:rsid w:val="00E47195"/>
    <w:rsid w:val="00E503F8"/>
    <w:rsid w:val="00E50CCF"/>
    <w:rsid w:val="00E51C40"/>
    <w:rsid w:val="00E54DBD"/>
    <w:rsid w:val="00E5640E"/>
    <w:rsid w:val="00E6173F"/>
    <w:rsid w:val="00E625B6"/>
    <w:rsid w:val="00E62C8C"/>
    <w:rsid w:val="00E648E6"/>
    <w:rsid w:val="00E65727"/>
    <w:rsid w:val="00E6590B"/>
    <w:rsid w:val="00E66A17"/>
    <w:rsid w:val="00E749BB"/>
    <w:rsid w:val="00E770A7"/>
    <w:rsid w:val="00E77AA1"/>
    <w:rsid w:val="00E80885"/>
    <w:rsid w:val="00E80DB9"/>
    <w:rsid w:val="00E8247D"/>
    <w:rsid w:val="00E83575"/>
    <w:rsid w:val="00E83AEB"/>
    <w:rsid w:val="00E8435A"/>
    <w:rsid w:val="00E93D25"/>
    <w:rsid w:val="00E9423C"/>
    <w:rsid w:val="00E95B02"/>
    <w:rsid w:val="00E95E09"/>
    <w:rsid w:val="00E95F03"/>
    <w:rsid w:val="00E96ABE"/>
    <w:rsid w:val="00EA0B6F"/>
    <w:rsid w:val="00EA1BC9"/>
    <w:rsid w:val="00EA29E2"/>
    <w:rsid w:val="00EA2DEE"/>
    <w:rsid w:val="00EA3417"/>
    <w:rsid w:val="00EA3430"/>
    <w:rsid w:val="00EA5A73"/>
    <w:rsid w:val="00EA60AB"/>
    <w:rsid w:val="00EB0957"/>
    <w:rsid w:val="00EB1F3C"/>
    <w:rsid w:val="00EB1FFF"/>
    <w:rsid w:val="00EB215C"/>
    <w:rsid w:val="00EB2326"/>
    <w:rsid w:val="00EB56AB"/>
    <w:rsid w:val="00EB58E4"/>
    <w:rsid w:val="00EB5A25"/>
    <w:rsid w:val="00EB5DEF"/>
    <w:rsid w:val="00EB7443"/>
    <w:rsid w:val="00EC04EA"/>
    <w:rsid w:val="00EC13A3"/>
    <w:rsid w:val="00EC2290"/>
    <w:rsid w:val="00EC3496"/>
    <w:rsid w:val="00EC56F5"/>
    <w:rsid w:val="00EC72A8"/>
    <w:rsid w:val="00ED0DD1"/>
    <w:rsid w:val="00ED1E81"/>
    <w:rsid w:val="00ED3DBC"/>
    <w:rsid w:val="00ED410C"/>
    <w:rsid w:val="00ED5F4E"/>
    <w:rsid w:val="00EE1D51"/>
    <w:rsid w:val="00EE29C7"/>
    <w:rsid w:val="00EE36B1"/>
    <w:rsid w:val="00EE4692"/>
    <w:rsid w:val="00EE6E34"/>
    <w:rsid w:val="00EE7F53"/>
    <w:rsid w:val="00EF1402"/>
    <w:rsid w:val="00EF17D5"/>
    <w:rsid w:val="00EF2592"/>
    <w:rsid w:val="00EF3DD6"/>
    <w:rsid w:val="00EF3F61"/>
    <w:rsid w:val="00EF47FF"/>
    <w:rsid w:val="00EF5FBD"/>
    <w:rsid w:val="00EF726F"/>
    <w:rsid w:val="00EF73F1"/>
    <w:rsid w:val="00EF76B8"/>
    <w:rsid w:val="00F00BCB"/>
    <w:rsid w:val="00F02880"/>
    <w:rsid w:val="00F0340C"/>
    <w:rsid w:val="00F0562A"/>
    <w:rsid w:val="00F06211"/>
    <w:rsid w:val="00F0622C"/>
    <w:rsid w:val="00F06270"/>
    <w:rsid w:val="00F1128C"/>
    <w:rsid w:val="00F117DC"/>
    <w:rsid w:val="00F118A0"/>
    <w:rsid w:val="00F11ABC"/>
    <w:rsid w:val="00F12B16"/>
    <w:rsid w:val="00F13DD4"/>
    <w:rsid w:val="00F216E3"/>
    <w:rsid w:val="00F22082"/>
    <w:rsid w:val="00F245B3"/>
    <w:rsid w:val="00F24E90"/>
    <w:rsid w:val="00F24FF4"/>
    <w:rsid w:val="00F25E8B"/>
    <w:rsid w:val="00F26606"/>
    <w:rsid w:val="00F26935"/>
    <w:rsid w:val="00F26B2C"/>
    <w:rsid w:val="00F2723D"/>
    <w:rsid w:val="00F27E14"/>
    <w:rsid w:val="00F30289"/>
    <w:rsid w:val="00F313B0"/>
    <w:rsid w:val="00F31F93"/>
    <w:rsid w:val="00F32502"/>
    <w:rsid w:val="00F3271C"/>
    <w:rsid w:val="00F33DF6"/>
    <w:rsid w:val="00F342E6"/>
    <w:rsid w:val="00F35159"/>
    <w:rsid w:val="00F368E7"/>
    <w:rsid w:val="00F376B8"/>
    <w:rsid w:val="00F40AF1"/>
    <w:rsid w:val="00F40C65"/>
    <w:rsid w:val="00F426C7"/>
    <w:rsid w:val="00F43F39"/>
    <w:rsid w:val="00F44FD7"/>
    <w:rsid w:val="00F45643"/>
    <w:rsid w:val="00F46035"/>
    <w:rsid w:val="00F46F7D"/>
    <w:rsid w:val="00F47547"/>
    <w:rsid w:val="00F5259C"/>
    <w:rsid w:val="00F52669"/>
    <w:rsid w:val="00F5284A"/>
    <w:rsid w:val="00F54D57"/>
    <w:rsid w:val="00F56FC8"/>
    <w:rsid w:val="00F57DE3"/>
    <w:rsid w:val="00F650FA"/>
    <w:rsid w:val="00F65CF2"/>
    <w:rsid w:val="00F669B0"/>
    <w:rsid w:val="00F66B4B"/>
    <w:rsid w:val="00F67345"/>
    <w:rsid w:val="00F704C2"/>
    <w:rsid w:val="00F71290"/>
    <w:rsid w:val="00F72F36"/>
    <w:rsid w:val="00F76A90"/>
    <w:rsid w:val="00F77D10"/>
    <w:rsid w:val="00F8025D"/>
    <w:rsid w:val="00F80342"/>
    <w:rsid w:val="00F805A1"/>
    <w:rsid w:val="00F82136"/>
    <w:rsid w:val="00F82CA9"/>
    <w:rsid w:val="00F83288"/>
    <w:rsid w:val="00F8453A"/>
    <w:rsid w:val="00F91EBA"/>
    <w:rsid w:val="00F9304B"/>
    <w:rsid w:val="00F93D59"/>
    <w:rsid w:val="00F94F6C"/>
    <w:rsid w:val="00F95912"/>
    <w:rsid w:val="00F9743E"/>
    <w:rsid w:val="00F975D8"/>
    <w:rsid w:val="00F97A97"/>
    <w:rsid w:val="00FA064F"/>
    <w:rsid w:val="00FA1A55"/>
    <w:rsid w:val="00FA2456"/>
    <w:rsid w:val="00FA272F"/>
    <w:rsid w:val="00FA3F72"/>
    <w:rsid w:val="00FA40B0"/>
    <w:rsid w:val="00FA479D"/>
    <w:rsid w:val="00FA4BBB"/>
    <w:rsid w:val="00FA6A0B"/>
    <w:rsid w:val="00FA6C8B"/>
    <w:rsid w:val="00FB0DAD"/>
    <w:rsid w:val="00FB1E49"/>
    <w:rsid w:val="00FB2D97"/>
    <w:rsid w:val="00FB36A2"/>
    <w:rsid w:val="00FB3E55"/>
    <w:rsid w:val="00FB572E"/>
    <w:rsid w:val="00FB683D"/>
    <w:rsid w:val="00FC08B5"/>
    <w:rsid w:val="00FC184A"/>
    <w:rsid w:val="00FC1BB8"/>
    <w:rsid w:val="00FC2011"/>
    <w:rsid w:val="00FC321C"/>
    <w:rsid w:val="00FC450B"/>
    <w:rsid w:val="00FC506C"/>
    <w:rsid w:val="00FC5FBC"/>
    <w:rsid w:val="00FC7B93"/>
    <w:rsid w:val="00FD23AA"/>
    <w:rsid w:val="00FD4551"/>
    <w:rsid w:val="00FD4F57"/>
    <w:rsid w:val="00FD69D5"/>
    <w:rsid w:val="00FE046D"/>
    <w:rsid w:val="00FE0D81"/>
    <w:rsid w:val="00FE185A"/>
    <w:rsid w:val="00FE2DD4"/>
    <w:rsid w:val="00FE513F"/>
    <w:rsid w:val="00FE615C"/>
    <w:rsid w:val="00FE67D8"/>
    <w:rsid w:val="00FE7DC7"/>
    <w:rsid w:val="00FF03D7"/>
    <w:rsid w:val="00FF0FA5"/>
    <w:rsid w:val="00FF1025"/>
    <w:rsid w:val="00FF1CF0"/>
    <w:rsid w:val="00FF2ABC"/>
    <w:rsid w:val="00FF2DB5"/>
    <w:rsid w:val="00FF35D4"/>
    <w:rsid w:val="00FF51BA"/>
    <w:rsid w:val="00FF5E03"/>
    <w:rsid w:val="00FF7CBC"/>
    <w:rsid w:val="014822FC"/>
    <w:rsid w:val="019CD938"/>
    <w:rsid w:val="01B07262"/>
    <w:rsid w:val="0272A54E"/>
    <w:rsid w:val="032B872B"/>
    <w:rsid w:val="036595C5"/>
    <w:rsid w:val="03B4FE52"/>
    <w:rsid w:val="03D5325C"/>
    <w:rsid w:val="04673AE8"/>
    <w:rsid w:val="0477A735"/>
    <w:rsid w:val="04F17841"/>
    <w:rsid w:val="04FD4752"/>
    <w:rsid w:val="0624650E"/>
    <w:rsid w:val="063EA02E"/>
    <w:rsid w:val="0685A62D"/>
    <w:rsid w:val="06C31627"/>
    <w:rsid w:val="070EB866"/>
    <w:rsid w:val="07913BDA"/>
    <w:rsid w:val="07DE6DF6"/>
    <w:rsid w:val="0827457F"/>
    <w:rsid w:val="083B61D3"/>
    <w:rsid w:val="08DB9A57"/>
    <w:rsid w:val="09E6F2AC"/>
    <w:rsid w:val="09E98C8F"/>
    <w:rsid w:val="0B358D2D"/>
    <w:rsid w:val="0B903A6B"/>
    <w:rsid w:val="0B92B306"/>
    <w:rsid w:val="0C1B1F17"/>
    <w:rsid w:val="0C37C749"/>
    <w:rsid w:val="0C393417"/>
    <w:rsid w:val="0C6C4F48"/>
    <w:rsid w:val="0C735290"/>
    <w:rsid w:val="0CA24B0C"/>
    <w:rsid w:val="0CABBCC7"/>
    <w:rsid w:val="0CDE29E3"/>
    <w:rsid w:val="0CF441C8"/>
    <w:rsid w:val="0EBFB6F9"/>
    <w:rsid w:val="0FA91C75"/>
    <w:rsid w:val="101B892E"/>
    <w:rsid w:val="10D4AA1A"/>
    <w:rsid w:val="12080AED"/>
    <w:rsid w:val="121CBD8A"/>
    <w:rsid w:val="125F290F"/>
    <w:rsid w:val="126207BA"/>
    <w:rsid w:val="1299AEA0"/>
    <w:rsid w:val="130204AD"/>
    <w:rsid w:val="132CC4D5"/>
    <w:rsid w:val="13832893"/>
    <w:rsid w:val="142B7416"/>
    <w:rsid w:val="143DA29E"/>
    <w:rsid w:val="14A3F87A"/>
    <w:rsid w:val="14DCF7E5"/>
    <w:rsid w:val="1500816D"/>
    <w:rsid w:val="163A2B80"/>
    <w:rsid w:val="16BA0FF2"/>
    <w:rsid w:val="16C259D6"/>
    <w:rsid w:val="178493F5"/>
    <w:rsid w:val="17D080A5"/>
    <w:rsid w:val="18047A65"/>
    <w:rsid w:val="186BD4C8"/>
    <w:rsid w:val="189BF81A"/>
    <w:rsid w:val="19063A2C"/>
    <w:rsid w:val="1974630F"/>
    <w:rsid w:val="19A37D97"/>
    <w:rsid w:val="1AAA8E04"/>
    <w:rsid w:val="1B1CE32C"/>
    <w:rsid w:val="1B1D4953"/>
    <w:rsid w:val="1B75ACA1"/>
    <w:rsid w:val="1BA5C96A"/>
    <w:rsid w:val="1BDBA681"/>
    <w:rsid w:val="1BEBA7A4"/>
    <w:rsid w:val="1D60898D"/>
    <w:rsid w:val="1E113F7B"/>
    <w:rsid w:val="1E862D8E"/>
    <w:rsid w:val="1F6D614A"/>
    <w:rsid w:val="1F95F457"/>
    <w:rsid w:val="202652DD"/>
    <w:rsid w:val="2076C9C2"/>
    <w:rsid w:val="20FF742A"/>
    <w:rsid w:val="216EC437"/>
    <w:rsid w:val="219528E4"/>
    <w:rsid w:val="2203F18E"/>
    <w:rsid w:val="226ADA45"/>
    <w:rsid w:val="23035CF9"/>
    <w:rsid w:val="2359BDEC"/>
    <w:rsid w:val="2361DD5B"/>
    <w:rsid w:val="24381EA3"/>
    <w:rsid w:val="24B9BA70"/>
    <w:rsid w:val="24C7E908"/>
    <w:rsid w:val="25353032"/>
    <w:rsid w:val="25BA4ACC"/>
    <w:rsid w:val="25DC6838"/>
    <w:rsid w:val="2632662E"/>
    <w:rsid w:val="272888EE"/>
    <w:rsid w:val="275CDFA2"/>
    <w:rsid w:val="27E7BB54"/>
    <w:rsid w:val="283CF095"/>
    <w:rsid w:val="288981B7"/>
    <w:rsid w:val="28D1EDDA"/>
    <w:rsid w:val="28FD6400"/>
    <w:rsid w:val="28FFE778"/>
    <w:rsid w:val="290D4A87"/>
    <w:rsid w:val="29154369"/>
    <w:rsid w:val="29766A8F"/>
    <w:rsid w:val="2A9250DA"/>
    <w:rsid w:val="2B4F420B"/>
    <w:rsid w:val="2B51D439"/>
    <w:rsid w:val="2BA23988"/>
    <w:rsid w:val="2BD6687F"/>
    <w:rsid w:val="2C72C21F"/>
    <w:rsid w:val="2CAC60D6"/>
    <w:rsid w:val="2CC9A6A1"/>
    <w:rsid w:val="2D21D33E"/>
    <w:rsid w:val="2D5A3340"/>
    <w:rsid w:val="2DDC3990"/>
    <w:rsid w:val="2DFE005B"/>
    <w:rsid w:val="2E291B2D"/>
    <w:rsid w:val="2E5FE312"/>
    <w:rsid w:val="2ED98072"/>
    <w:rsid w:val="2F5D4648"/>
    <w:rsid w:val="2F92F464"/>
    <w:rsid w:val="309D682D"/>
    <w:rsid w:val="30CE27C4"/>
    <w:rsid w:val="328DABB7"/>
    <w:rsid w:val="32A90011"/>
    <w:rsid w:val="336ACE07"/>
    <w:rsid w:val="33ECFA10"/>
    <w:rsid w:val="3589465D"/>
    <w:rsid w:val="35B9856E"/>
    <w:rsid w:val="3699923F"/>
    <w:rsid w:val="3762DB70"/>
    <w:rsid w:val="37CC46F5"/>
    <w:rsid w:val="38BEB5C9"/>
    <w:rsid w:val="38C6C6A5"/>
    <w:rsid w:val="38CC551E"/>
    <w:rsid w:val="39D0D641"/>
    <w:rsid w:val="3A5BF852"/>
    <w:rsid w:val="3B366E9E"/>
    <w:rsid w:val="3B77811C"/>
    <w:rsid w:val="3BA91894"/>
    <w:rsid w:val="3BBAF2A4"/>
    <w:rsid w:val="3CADBA2A"/>
    <w:rsid w:val="3CC3EC70"/>
    <w:rsid w:val="3CCDE02B"/>
    <w:rsid w:val="3D15DA54"/>
    <w:rsid w:val="3D8DCC04"/>
    <w:rsid w:val="3DFBB077"/>
    <w:rsid w:val="3E24FF51"/>
    <w:rsid w:val="3E431B2C"/>
    <w:rsid w:val="3E66445C"/>
    <w:rsid w:val="3E77318F"/>
    <w:rsid w:val="3FCDD0C4"/>
    <w:rsid w:val="3FE32152"/>
    <w:rsid w:val="4071E99E"/>
    <w:rsid w:val="4152F0F2"/>
    <w:rsid w:val="42A2DE04"/>
    <w:rsid w:val="42FAD5FB"/>
    <w:rsid w:val="436FDB7B"/>
    <w:rsid w:val="439F5E3D"/>
    <w:rsid w:val="4419C3CA"/>
    <w:rsid w:val="441D05C3"/>
    <w:rsid w:val="44B6BC64"/>
    <w:rsid w:val="454F6457"/>
    <w:rsid w:val="45529E2C"/>
    <w:rsid w:val="45671B63"/>
    <w:rsid w:val="458549D9"/>
    <w:rsid w:val="463CB275"/>
    <w:rsid w:val="46B4D97D"/>
    <w:rsid w:val="472BACE7"/>
    <w:rsid w:val="47625356"/>
    <w:rsid w:val="4888EFB4"/>
    <w:rsid w:val="48BBAE7E"/>
    <w:rsid w:val="49397BB3"/>
    <w:rsid w:val="4A7C23C4"/>
    <w:rsid w:val="4AF2902E"/>
    <w:rsid w:val="4B235677"/>
    <w:rsid w:val="4B41D464"/>
    <w:rsid w:val="4B5661C1"/>
    <w:rsid w:val="4C8EA5DD"/>
    <w:rsid w:val="4CE0A15B"/>
    <w:rsid w:val="4CE53C8C"/>
    <w:rsid w:val="4DD871D2"/>
    <w:rsid w:val="4EB3AE31"/>
    <w:rsid w:val="4FAF0709"/>
    <w:rsid w:val="4FF22B49"/>
    <w:rsid w:val="51011AB1"/>
    <w:rsid w:val="51285F9F"/>
    <w:rsid w:val="517DDF68"/>
    <w:rsid w:val="51CBF6F5"/>
    <w:rsid w:val="51D01BE8"/>
    <w:rsid w:val="51FB5D29"/>
    <w:rsid w:val="520DBC54"/>
    <w:rsid w:val="52491EF1"/>
    <w:rsid w:val="525B3587"/>
    <w:rsid w:val="5326C9E9"/>
    <w:rsid w:val="5357C476"/>
    <w:rsid w:val="53FC5BF8"/>
    <w:rsid w:val="549D1156"/>
    <w:rsid w:val="554E2D46"/>
    <w:rsid w:val="555D0922"/>
    <w:rsid w:val="5642C54B"/>
    <w:rsid w:val="568711C4"/>
    <w:rsid w:val="568D6E16"/>
    <w:rsid w:val="56A09142"/>
    <w:rsid w:val="56A1C8E6"/>
    <w:rsid w:val="571100F8"/>
    <w:rsid w:val="5735C058"/>
    <w:rsid w:val="5978956C"/>
    <w:rsid w:val="59B76058"/>
    <w:rsid w:val="59D1F32A"/>
    <w:rsid w:val="59EC50BD"/>
    <w:rsid w:val="5A744B3F"/>
    <w:rsid w:val="5AA4AEA0"/>
    <w:rsid w:val="5AF465FC"/>
    <w:rsid w:val="5B82B677"/>
    <w:rsid w:val="5C243F73"/>
    <w:rsid w:val="5C2BB819"/>
    <w:rsid w:val="5C731B5A"/>
    <w:rsid w:val="5CA88FE3"/>
    <w:rsid w:val="5D8F7BAD"/>
    <w:rsid w:val="5DA59CC8"/>
    <w:rsid w:val="5EBAD0FC"/>
    <w:rsid w:val="5EDB8EBC"/>
    <w:rsid w:val="5F3BC814"/>
    <w:rsid w:val="5F8A0BE8"/>
    <w:rsid w:val="6086B37B"/>
    <w:rsid w:val="60903E83"/>
    <w:rsid w:val="60DDFE75"/>
    <w:rsid w:val="612C0EE6"/>
    <w:rsid w:val="61B669C2"/>
    <w:rsid w:val="62E23B40"/>
    <w:rsid w:val="630546E3"/>
    <w:rsid w:val="63250D27"/>
    <w:rsid w:val="63684E40"/>
    <w:rsid w:val="638F6963"/>
    <w:rsid w:val="6429D263"/>
    <w:rsid w:val="65462B3C"/>
    <w:rsid w:val="656BD2B7"/>
    <w:rsid w:val="6621CBE1"/>
    <w:rsid w:val="6628AF2D"/>
    <w:rsid w:val="66B08255"/>
    <w:rsid w:val="66CCF602"/>
    <w:rsid w:val="66E02F30"/>
    <w:rsid w:val="67B9425B"/>
    <w:rsid w:val="67C714D0"/>
    <w:rsid w:val="68509B20"/>
    <w:rsid w:val="68E6C1F1"/>
    <w:rsid w:val="69AD8E48"/>
    <w:rsid w:val="6B4B1E78"/>
    <w:rsid w:val="6BB33FFC"/>
    <w:rsid w:val="6BC50A79"/>
    <w:rsid w:val="6BE0B74E"/>
    <w:rsid w:val="6C50DFE4"/>
    <w:rsid w:val="6C9BD34A"/>
    <w:rsid w:val="6DED2EB5"/>
    <w:rsid w:val="6E339181"/>
    <w:rsid w:val="6EFCE7F3"/>
    <w:rsid w:val="6EFF6C4A"/>
    <w:rsid w:val="6F4E5774"/>
    <w:rsid w:val="6FE9EAD3"/>
    <w:rsid w:val="7034300F"/>
    <w:rsid w:val="704D6921"/>
    <w:rsid w:val="7205B60A"/>
    <w:rsid w:val="720B0032"/>
    <w:rsid w:val="723943C3"/>
    <w:rsid w:val="725C17F4"/>
    <w:rsid w:val="72BD3178"/>
    <w:rsid w:val="7358C1B3"/>
    <w:rsid w:val="739419C1"/>
    <w:rsid w:val="73B909C6"/>
    <w:rsid w:val="73E98B2E"/>
    <w:rsid w:val="7453F681"/>
    <w:rsid w:val="74700BF1"/>
    <w:rsid w:val="74FDF758"/>
    <w:rsid w:val="754E12A7"/>
    <w:rsid w:val="7565472C"/>
    <w:rsid w:val="75D2A3E2"/>
    <w:rsid w:val="7627EB2B"/>
    <w:rsid w:val="76777A7B"/>
    <w:rsid w:val="76A040D7"/>
    <w:rsid w:val="76F8BEE5"/>
    <w:rsid w:val="77741C5B"/>
    <w:rsid w:val="7779E9CF"/>
    <w:rsid w:val="7789B422"/>
    <w:rsid w:val="786A6406"/>
    <w:rsid w:val="7870BE58"/>
    <w:rsid w:val="78F20396"/>
    <w:rsid w:val="79049C19"/>
    <w:rsid w:val="79250BE0"/>
    <w:rsid w:val="795AB3AD"/>
    <w:rsid w:val="79B0E910"/>
    <w:rsid w:val="79D52CA5"/>
    <w:rsid w:val="7A1FD098"/>
    <w:rsid w:val="7A86BE07"/>
    <w:rsid w:val="7AD8E177"/>
    <w:rsid w:val="7B2BF46E"/>
    <w:rsid w:val="7B881984"/>
    <w:rsid w:val="7C6EE295"/>
    <w:rsid w:val="7CC6A2DD"/>
    <w:rsid w:val="7D156EEA"/>
    <w:rsid w:val="7DE647BA"/>
    <w:rsid w:val="7E030B5C"/>
    <w:rsid w:val="7E9DC9A7"/>
    <w:rsid w:val="7F2CD989"/>
    <w:rsid w:val="7FB4402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6C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4DA"/>
    <w:pPr>
      <w:spacing w:after="0"/>
    </w:pPr>
    <w:rPr>
      <w:rFonts w:ascii="Arial" w:hAnsi="Arial"/>
      <w:sz w:val="28"/>
    </w:rPr>
  </w:style>
  <w:style w:type="paragraph" w:styleId="Heading1">
    <w:name w:val="heading 1"/>
    <w:basedOn w:val="Normal"/>
    <w:next w:val="Normal"/>
    <w:link w:val="Heading1Char"/>
    <w:uiPriority w:val="9"/>
    <w:qFormat/>
    <w:rsid w:val="00B83244"/>
    <w:pPr>
      <w:keepNext/>
      <w:keepLines/>
      <w:spacing w:before="240" w:line="240" w:lineRule="auto"/>
      <w:outlineLvl w:val="0"/>
    </w:pPr>
    <w:rPr>
      <w:rFonts w:eastAsia="Times New Roman" w:cs="Times New Roman"/>
      <w:b/>
      <w:bCs/>
      <w:color w:val="7CB955"/>
      <w:sz w:val="40"/>
      <w:szCs w:val="28"/>
    </w:rPr>
  </w:style>
  <w:style w:type="paragraph" w:styleId="Heading2">
    <w:name w:val="heading 2"/>
    <w:basedOn w:val="Normal"/>
    <w:next w:val="Normal"/>
    <w:link w:val="Heading2Char"/>
    <w:uiPriority w:val="9"/>
    <w:unhideWhenUsed/>
    <w:qFormat/>
    <w:rsid w:val="000432FD"/>
    <w:pPr>
      <w:keepNext/>
      <w:keepLines/>
      <w:spacing w:after="120"/>
      <w:outlineLvl w:val="1"/>
    </w:pPr>
    <w:rPr>
      <w:rFonts w:eastAsia="Times New Roman" w:cs="Times New Roman"/>
      <w:b/>
      <w:bCs/>
      <w:sz w:val="32"/>
      <w:szCs w:val="26"/>
    </w:rPr>
  </w:style>
  <w:style w:type="paragraph" w:styleId="Heading3">
    <w:name w:val="heading 3"/>
    <w:basedOn w:val="Normal"/>
    <w:link w:val="Heading3Char"/>
    <w:uiPriority w:val="9"/>
    <w:qFormat/>
    <w:rsid w:val="000432FD"/>
    <w:pPr>
      <w:spacing w:after="120" w:line="240" w:lineRule="auto"/>
      <w:outlineLvl w:val="2"/>
    </w:pPr>
    <w:rPr>
      <w:rFonts w:eastAsia="Times New Roman" w:cs="Times New Roman"/>
      <w:b/>
      <w:sz w:val="32"/>
      <w:szCs w:val="27"/>
      <w:lang w:eastAsia="de-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10"/>
    <w:qFormat/>
    <w:rsid w:val="002C26A5"/>
    <w:pPr>
      <w:pBdr>
        <w:bottom w:val="single" w:sz="8" w:space="4" w:color="4F81BD" w:themeColor="accent1"/>
      </w:pBdr>
      <w:spacing w:after="300" w:line="240" w:lineRule="auto"/>
      <w:contextualSpacing/>
    </w:pPr>
    <w:rPr>
      <w:rFonts w:ascii="Arial" w:eastAsiaTheme="majorEastAsia" w:hAnsi="Arial" w:cstheme="majorBidi"/>
      <w:spacing w:val="5"/>
      <w:kern w:val="28"/>
      <w:sz w:val="52"/>
      <w:szCs w:val="52"/>
    </w:rPr>
  </w:style>
  <w:style w:type="character" w:customStyle="1" w:styleId="TitleChar">
    <w:name w:val="Title Char"/>
    <w:basedOn w:val="DefaultParagraphFont"/>
    <w:link w:val="Title"/>
    <w:uiPriority w:val="10"/>
    <w:rsid w:val="002C26A5"/>
    <w:rPr>
      <w:rFonts w:ascii="Arial" w:eastAsiaTheme="majorEastAsia" w:hAnsi="Arial" w:cstheme="majorBidi"/>
      <w:spacing w:val="5"/>
      <w:kern w:val="28"/>
      <w:sz w:val="52"/>
      <w:szCs w:val="52"/>
    </w:rPr>
  </w:style>
  <w:style w:type="paragraph" w:styleId="Subtitle">
    <w:name w:val="Subtitle"/>
    <w:basedOn w:val="Normal"/>
    <w:next w:val="Normal"/>
    <w:link w:val="SubtitleChar"/>
    <w:autoRedefine/>
    <w:qFormat/>
    <w:rsid w:val="00225506"/>
    <w:pPr>
      <w:suppressAutoHyphens/>
      <w:spacing w:after="60" w:line="264" w:lineRule="auto"/>
      <w:outlineLvl w:val="1"/>
    </w:pPr>
    <w:rPr>
      <w:rFonts w:eastAsiaTheme="majorEastAsia" w:cstheme="majorBidi"/>
      <w:b/>
      <w:szCs w:val="24"/>
      <w:lang w:val="de-DE" w:eastAsia="de-DE"/>
    </w:rPr>
  </w:style>
  <w:style w:type="character" w:customStyle="1" w:styleId="SubtitleChar">
    <w:name w:val="Subtitle Char"/>
    <w:basedOn w:val="DefaultParagraphFont"/>
    <w:link w:val="Subtitle"/>
    <w:rsid w:val="00225506"/>
    <w:rPr>
      <w:rFonts w:ascii="Arial" w:eastAsiaTheme="majorEastAsia" w:hAnsi="Arial" w:cstheme="majorBidi"/>
      <w:b/>
      <w:sz w:val="28"/>
      <w:szCs w:val="24"/>
      <w:lang w:val="de-DE" w:eastAsia="de-DE"/>
    </w:rPr>
  </w:style>
  <w:style w:type="character" w:customStyle="1" w:styleId="Heading1Char">
    <w:name w:val="Heading 1 Char"/>
    <w:basedOn w:val="DefaultParagraphFont"/>
    <w:link w:val="Heading1"/>
    <w:uiPriority w:val="9"/>
    <w:rsid w:val="00B83244"/>
    <w:rPr>
      <w:rFonts w:ascii="Arial" w:eastAsia="Times New Roman" w:hAnsi="Arial" w:cs="Times New Roman"/>
      <w:b/>
      <w:bCs/>
      <w:color w:val="7CB955"/>
      <w:sz w:val="40"/>
      <w:szCs w:val="28"/>
    </w:rPr>
  </w:style>
  <w:style w:type="character" w:customStyle="1" w:styleId="Heading2Char">
    <w:name w:val="Heading 2 Char"/>
    <w:basedOn w:val="DefaultParagraphFont"/>
    <w:link w:val="Heading2"/>
    <w:uiPriority w:val="9"/>
    <w:rsid w:val="000432FD"/>
    <w:rPr>
      <w:rFonts w:ascii="Arial" w:eastAsia="Times New Roman" w:hAnsi="Arial" w:cs="Times New Roman"/>
      <w:b/>
      <w:bCs/>
      <w:sz w:val="32"/>
      <w:szCs w:val="26"/>
    </w:rPr>
  </w:style>
  <w:style w:type="character" w:customStyle="1" w:styleId="Heading3Char">
    <w:name w:val="Heading 3 Char"/>
    <w:basedOn w:val="DefaultParagraphFont"/>
    <w:link w:val="Heading3"/>
    <w:uiPriority w:val="9"/>
    <w:rsid w:val="000432FD"/>
    <w:rPr>
      <w:rFonts w:ascii="Arial" w:eastAsia="Times New Roman" w:hAnsi="Arial" w:cs="Times New Roman"/>
      <w:b/>
      <w:sz w:val="32"/>
      <w:szCs w:val="27"/>
      <w:lang w:eastAsia="de-CH"/>
    </w:rPr>
  </w:style>
  <w:style w:type="character" w:styleId="Hyperlink">
    <w:name w:val="Hyperlink"/>
    <w:uiPriority w:val="99"/>
    <w:unhideWhenUsed/>
    <w:rsid w:val="000432FD"/>
    <w:rPr>
      <w:color w:val="0000FF"/>
      <w:u w:val="single"/>
    </w:rPr>
  </w:style>
  <w:style w:type="paragraph" w:styleId="Header">
    <w:name w:val="header"/>
    <w:basedOn w:val="Normal"/>
    <w:link w:val="HeaderChar"/>
    <w:uiPriority w:val="99"/>
    <w:unhideWhenUsed/>
    <w:rsid w:val="000432FD"/>
    <w:pPr>
      <w:tabs>
        <w:tab w:val="center" w:pos="4536"/>
        <w:tab w:val="right" w:pos="9072"/>
      </w:tabs>
    </w:pPr>
    <w:rPr>
      <w:rFonts w:eastAsia="Calibri" w:cs="Times New Roman"/>
    </w:rPr>
  </w:style>
  <w:style w:type="character" w:customStyle="1" w:styleId="HeaderChar">
    <w:name w:val="Header Char"/>
    <w:basedOn w:val="DefaultParagraphFont"/>
    <w:link w:val="Header"/>
    <w:uiPriority w:val="99"/>
    <w:rsid w:val="000432FD"/>
    <w:rPr>
      <w:rFonts w:ascii="Arial" w:eastAsia="Calibri" w:hAnsi="Arial" w:cs="Times New Roman"/>
      <w:sz w:val="28"/>
    </w:rPr>
  </w:style>
  <w:style w:type="paragraph" w:styleId="Footer">
    <w:name w:val="footer"/>
    <w:basedOn w:val="Normal"/>
    <w:link w:val="FooterChar"/>
    <w:uiPriority w:val="99"/>
    <w:unhideWhenUsed/>
    <w:rsid w:val="000432FD"/>
    <w:pPr>
      <w:tabs>
        <w:tab w:val="center" w:pos="4536"/>
        <w:tab w:val="right" w:pos="9072"/>
      </w:tabs>
    </w:pPr>
    <w:rPr>
      <w:rFonts w:eastAsia="Calibri" w:cs="Times New Roman"/>
    </w:rPr>
  </w:style>
  <w:style w:type="character" w:customStyle="1" w:styleId="FooterChar">
    <w:name w:val="Footer Char"/>
    <w:basedOn w:val="DefaultParagraphFont"/>
    <w:link w:val="Footer"/>
    <w:uiPriority w:val="99"/>
    <w:rsid w:val="000432FD"/>
    <w:rPr>
      <w:rFonts w:ascii="Arial" w:eastAsia="Calibri" w:hAnsi="Arial" w:cs="Times New Roman"/>
      <w:sz w:val="28"/>
    </w:rPr>
  </w:style>
  <w:style w:type="paragraph" w:styleId="TOC1">
    <w:name w:val="toc 1"/>
    <w:basedOn w:val="Normal"/>
    <w:next w:val="Normal"/>
    <w:autoRedefine/>
    <w:uiPriority w:val="39"/>
    <w:unhideWhenUsed/>
    <w:rsid w:val="00773174"/>
    <w:pPr>
      <w:tabs>
        <w:tab w:val="right" w:leader="dot" w:pos="9214"/>
      </w:tabs>
      <w:spacing w:after="100"/>
    </w:pPr>
    <w:rPr>
      <w:rFonts w:eastAsia="Calibri" w:cs="Times New Roman"/>
    </w:rPr>
  </w:style>
  <w:style w:type="paragraph" w:styleId="TOC2">
    <w:name w:val="toc 2"/>
    <w:basedOn w:val="Normal"/>
    <w:next w:val="Normal"/>
    <w:autoRedefine/>
    <w:uiPriority w:val="39"/>
    <w:unhideWhenUsed/>
    <w:rsid w:val="00EB5DEF"/>
    <w:pPr>
      <w:tabs>
        <w:tab w:val="right" w:leader="dot" w:pos="9214"/>
      </w:tabs>
      <w:spacing w:after="100" w:line="240" w:lineRule="auto"/>
    </w:pPr>
    <w:rPr>
      <w:rFonts w:eastAsia="Calibri" w:cs="Times New Roman"/>
      <w:noProof/>
    </w:rPr>
  </w:style>
  <w:style w:type="paragraph" w:styleId="TOC3">
    <w:name w:val="toc 3"/>
    <w:basedOn w:val="Normal"/>
    <w:next w:val="Normal"/>
    <w:autoRedefine/>
    <w:uiPriority w:val="39"/>
    <w:unhideWhenUsed/>
    <w:rsid w:val="00EB5DEF"/>
    <w:pPr>
      <w:tabs>
        <w:tab w:val="right" w:leader="dot" w:pos="9214"/>
      </w:tabs>
      <w:spacing w:after="100" w:line="240" w:lineRule="auto"/>
      <w:ind w:left="567"/>
    </w:pPr>
    <w:rPr>
      <w:rFonts w:eastAsia="Calibri" w:cs="Times New Roman"/>
    </w:rPr>
  </w:style>
  <w:style w:type="character" w:customStyle="1" w:styleId="A8">
    <w:name w:val="A8"/>
    <w:uiPriority w:val="99"/>
    <w:rsid w:val="000432FD"/>
    <w:rPr>
      <w:color w:val="221E1F"/>
      <w:sz w:val="22"/>
      <w:szCs w:val="22"/>
    </w:rPr>
  </w:style>
  <w:style w:type="paragraph" w:customStyle="1" w:styleId="EinfAbs">
    <w:name w:val="[Einf. Abs.]"/>
    <w:basedOn w:val="Normal"/>
    <w:uiPriority w:val="99"/>
    <w:rsid w:val="000432FD"/>
    <w:pPr>
      <w:autoSpaceDE w:val="0"/>
      <w:autoSpaceDN w:val="0"/>
      <w:adjustRightInd w:val="0"/>
      <w:spacing w:line="288" w:lineRule="auto"/>
      <w:textAlignment w:val="center"/>
    </w:pPr>
    <w:rPr>
      <w:rFonts w:ascii="Times" w:eastAsia="Calibri" w:hAnsi="Times" w:cs="Times"/>
      <w:color w:val="000000"/>
      <w:sz w:val="24"/>
      <w:szCs w:val="24"/>
      <w:lang w:val="de-DE" w:eastAsia="de-CH"/>
    </w:rPr>
  </w:style>
  <w:style w:type="paragraph" w:customStyle="1" w:styleId="Default">
    <w:name w:val="Default"/>
    <w:rsid w:val="008750F4"/>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8750F4"/>
    <w:pPr>
      <w:spacing w:line="241" w:lineRule="atLeast"/>
    </w:pPr>
    <w:rPr>
      <w:color w:val="auto"/>
    </w:rPr>
  </w:style>
  <w:style w:type="paragraph" w:customStyle="1" w:styleId="Pa2">
    <w:name w:val="Pa2"/>
    <w:basedOn w:val="Default"/>
    <w:next w:val="Default"/>
    <w:uiPriority w:val="99"/>
    <w:rsid w:val="008750F4"/>
    <w:pPr>
      <w:spacing w:line="241" w:lineRule="atLeast"/>
    </w:pPr>
    <w:rPr>
      <w:color w:val="auto"/>
    </w:rPr>
  </w:style>
  <w:style w:type="character" w:customStyle="1" w:styleId="A10">
    <w:name w:val="A10"/>
    <w:uiPriority w:val="99"/>
    <w:rsid w:val="008750F4"/>
    <w:rPr>
      <w:color w:val="221E1F"/>
      <w:sz w:val="22"/>
      <w:szCs w:val="22"/>
    </w:rPr>
  </w:style>
  <w:style w:type="character" w:customStyle="1" w:styleId="A7">
    <w:name w:val="A7"/>
    <w:uiPriority w:val="99"/>
    <w:rsid w:val="008750F4"/>
    <w:rPr>
      <w:color w:val="221E1F"/>
      <w:sz w:val="22"/>
      <w:szCs w:val="22"/>
    </w:rPr>
  </w:style>
  <w:style w:type="character" w:customStyle="1" w:styleId="A3">
    <w:name w:val="A3"/>
    <w:uiPriority w:val="99"/>
    <w:rsid w:val="000E7E67"/>
    <w:rPr>
      <w:b/>
      <w:bCs/>
      <w:color w:val="73C166"/>
      <w:sz w:val="32"/>
      <w:szCs w:val="32"/>
    </w:rPr>
  </w:style>
  <w:style w:type="character" w:customStyle="1" w:styleId="A13">
    <w:name w:val="A13"/>
    <w:uiPriority w:val="99"/>
    <w:rsid w:val="000E7E67"/>
    <w:rPr>
      <w:b/>
      <w:bCs/>
      <w:color w:val="221E1F"/>
      <w:sz w:val="22"/>
      <w:szCs w:val="22"/>
    </w:rPr>
  </w:style>
  <w:style w:type="character" w:customStyle="1" w:styleId="A14">
    <w:name w:val="A14"/>
    <w:uiPriority w:val="99"/>
    <w:rsid w:val="001074DA"/>
    <w:rPr>
      <w:color w:val="221E1F"/>
      <w:sz w:val="21"/>
      <w:szCs w:val="21"/>
    </w:rPr>
  </w:style>
  <w:style w:type="character" w:customStyle="1" w:styleId="A17">
    <w:name w:val="A17"/>
    <w:uiPriority w:val="99"/>
    <w:rsid w:val="001074DA"/>
    <w:rPr>
      <w:i/>
      <w:iCs/>
      <w:color w:val="211D1E"/>
      <w:sz w:val="21"/>
      <w:szCs w:val="21"/>
    </w:rPr>
  </w:style>
  <w:style w:type="paragraph" w:styleId="ListParagraph">
    <w:name w:val="List Paragraph"/>
    <w:basedOn w:val="Normal"/>
    <w:uiPriority w:val="34"/>
    <w:qFormat/>
    <w:rsid w:val="00342821"/>
    <w:pPr>
      <w:ind w:left="720"/>
      <w:contextualSpacing/>
    </w:pPr>
  </w:style>
  <w:style w:type="paragraph" w:styleId="NoSpacing">
    <w:name w:val="No Spacing"/>
    <w:uiPriority w:val="1"/>
    <w:qFormat/>
    <w:rsid w:val="005964E2"/>
    <w:pPr>
      <w:spacing w:after="0" w:line="240" w:lineRule="auto"/>
    </w:pPr>
    <w:rPr>
      <w:rFonts w:ascii="Arial" w:hAnsi="Arial"/>
      <w:sz w:val="28"/>
    </w:rPr>
  </w:style>
  <w:style w:type="character" w:customStyle="1" w:styleId="NichtaufgelsteErwhnung1">
    <w:name w:val="Nicht aufgelöste Erwähnung1"/>
    <w:basedOn w:val="DefaultParagraphFont"/>
    <w:uiPriority w:val="99"/>
    <w:semiHidden/>
    <w:unhideWhenUsed/>
    <w:rsid w:val="00AB222B"/>
    <w:rPr>
      <w:color w:val="605E5C"/>
      <w:shd w:val="clear" w:color="auto" w:fill="E1DFDD"/>
    </w:rPr>
  </w:style>
  <w:style w:type="character" w:styleId="CommentReference">
    <w:name w:val="annotation reference"/>
    <w:basedOn w:val="DefaultParagraphFont"/>
    <w:uiPriority w:val="99"/>
    <w:semiHidden/>
    <w:unhideWhenUsed/>
    <w:rsid w:val="0040051D"/>
    <w:rPr>
      <w:sz w:val="16"/>
      <w:szCs w:val="16"/>
    </w:rPr>
  </w:style>
  <w:style w:type="paragraph" w:styleId="CommentText">
    <w:name w:val="annotation text"/>
    <w:basedOn w:val="Normal"/>
    <w:link w:val="CommentTextChar"/>
    <w:uiPriority w:val="99"/>
    <w:unhideWhenUsed/>
    <w:rsid w:val="0040051D"/>
    <w:pPr>
      <w:spacing w:line="240" w:lineRule="auto"/>
    </w:pPr>
    <w:rPr>
      <w:sz w:val="20"/>
      <w:szCs w:val="20"/>
    </w:rPr>
  </w:style>
  <w:style w:type="character" w:customStyle="1" w:styleId="CommentTextChar">
    <w:name w:val="Comment Text Char"/>
    <w:basedOn w:val="DefaultParagraphFont"/>
    <w:link w:val="CommentText"/>
    <w:uiPriority w:val="99"/>
    <w:rsid w:val="0040051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0051D"/>
    <w:rPr>
      <w:b/>
      <w:bCs/>
    </w:rPr>
  </w:style>
  <w:style w:type="character" w:customStyle="1" w:styleId="CommentSubjectChar">
    <w:name w:val="Comment Subject Char"/>
    <w:basedOn w:val="CommentTextChar"/>
    <w:link w:val="CommentSubject"/>
    <w:uiPriority w:val="99"/>
    <w:semiHidden/>
    <w:rsid w:val="0040051D"/>
    <w:rPr>
      <w:rFonts w:ascii="Arial" w:hAnsi="Arial"/>
      <w:b/>
      <w:bCs/>
      <w:sz w:val="20"/>
      <w:szCs w:val="20"/>
    </w:rPr>
  </w:style>
  <w:style w:type="paragraph" w:styleId="BalloonText">
    <w:name w:val="Balloon Text"/>
    <w:basedOn w:val="Normal"/>
    <w:link w:val="BalloonTextChar"/>
    <w:uiPriority w:val="99"/>
    <w:semiHidden/>
    <w:unhideWhenUsed/>
    <w:rsid w:val="001026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669"/>
    <w:rPr>
      <w:rFonts w:ascii="Tahoma" w:hAnsi="Tahoma" w:cs="Tahoma"/>
      <w:sz w:val="16"/>
      <w:szCs w:val="16"/>
    </w:rPr>
  </w:style>
  <w:style w:type="paragraph" w:styleId="Revision">
    <w:name w:val="Revision"/>
    <w:hidden/>
    <w:uiPriority w:val="99"/>
    <w:semiHidden/>
    <w:rsid w:val="00D25CB1"/>
    <w:pPr>
      <w:spacing w:after="0" w:line="240" w:lineRule="auto"/>
    </w:pPr>
    <w:rPr>
      <w:rFonts w:ascii="Arial" w:hAnsi="Arial"/>
      <w:sz w:val="28"/>
    </w:rPr>
  </w:style>
  <w:style w:type="table" w:styleId="TableGrid">
    <w:name w:val="Table Grid"/>
    <w:basedOn w:val="TableNormal"/>
    <w:uiPriority w:val="59"/>
    <w:rsid w:val="009828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DefaultParagraphFont"/>
    <w:uiPriority w:val="99"/>
    <w:semiHidden/>
    <w:unhideWhenUsed/>
    <w:rsid w:val="005D1FD9"/>
    <w:rPr>
      <w:color w:val="605E5C"/>
      <w:shd w:val="clear" w:color="auto" w:fill="E1DFDD"/>
    </w:rPr>
  </w:style>
  <w:style w:type="character" w:styleId="Mention">
    <w:name w:val="Mention"/>
    <w:basedOn w:val="DefaultParagraphFont"/>
    <w:uiPriority w:val="99"/>
    <w:unhideWhenUsed/>
    <w:rsid w:val="00D03E14"/>
    <w:rPr>
      <w:color w:val="2B579A"/>
      <w:shd w:val="clear" w:color="auto" w:fill="E1DFDD"/>
    </w:rPr>
  </w:style>
  <w:style w:type="character" w:styleId="UnresolvedMention">
    <w:name w:val="Unresolved Mention"/>
    <w:basedOn w:val="DefaultParagraphFont"/>
    <w:uiPriority w:val="99"/>
    <w:semiHidden/>
    <w:unhideWhenUsed/>
    <w:rsid w:val="00CB2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1524">
      <w:bodyDiv w:val="1"/>
      <w:marLeft w:val="0"/>
      <w:marRight w:val="0"/>
      <w:marTop w:val="0"/>
      <w:marBottom w:val="0"/>
      <w:divBdr>
        <w:top w:val="none" w:sz="0" w:space="0" w:color="auto"/>
        <w:left w:val="none" w:sz="0" w:space="0" w:color="auto"/>
        <w:bottom w:val="none" w:sz="0" w:space="0" w:color="auto"/>
        <w:right w:val="none" w:sz="0" w:space="0" w:color="auto"/>
      </w:divBdr>
    </w:div>
    <w:div w:id="117990278">
      <w:bodyDiv w:val="1"/>
      <w:marLeft w:val="0"/>
      <w:marRight w:val="0"/>
      <w:marTop w:val="0"/>
      <w:marBottom w:val="0"/>
      <w:divBdr>
        <w:top w:val="none" w:sz="0" w:space="0" w:color="auto"/>
        <w:left w:val="none" w:sz="0" w:space="0" w:color="auto"/>
        <w:bottom w:val="none" w:sz="0" w:space="0" w:color="auto"/>
        <w:right w:val="none" w:sz="0" w:space="0" w:color="auto"/>
      </w:divBdr>
    </w:div>
    <w:div w:id="297153921">
      <w:bodyDiv w:val="1"/>
      <w:marLeft w:val="0"/>
      <w:marRight w:val="0"/>
      <w:marTop w:val="0"/>
      <w:marBottom w:val="0"/>
      <w:divBdr>
        <w:top w:val="none" w:sz="0" w:space="0" w:color="auto"/>
        <w:left w:val="none" w:sz="0" w:space="0" w:color="auto"/>
        <w:bottom w:val="none" w:sz="0" w:space="0" w:color="auto"/>
        <w:right w:val="none" w:sz="0" w:space="0" w:color="auto"/>
      </w:divBdr>
    </w:div>
    <w:div w:id="564030278">
      <w:bodyDiv w:val="1"/>
      <w:marLeft w:val="0"/>
      <w:marRight w:val="0"/>
      <w:marTop w:val="0"/>
      <w:marBottom w:val="0"/>
      <w:divBdr>
        <w:top w:val="none" w:sz="0" w:space="0" w:color="auto"/>
        <w:left w:val="none" w:sz="0" w:space="0" w:color="auto"/>
        <w:bottom w:val="none" w:sz="0" w:space="0" w:color="auto"/>
        <w:right w:val="none" w:sz="0" w:space="0" w:color="auto"/>
      </w:divBdr>
    </w:div>
    <w:div w:id="576473309">
      <w:bodyDiv w:val="1"/>
      <w:marLeft w:val="0"/>
      <w:marRight w:val="0"/>
      <w:marTop w:val="0"/>
      <w:marBottom w:val="0"/>
      <w:divBdr>
        <w:top w:val="none" w:sz="0" w:space="0" w:color="auto"/>
        <w:left w:val="none" w:sz="0" w:space="0" w:color="auto"/>
        <w:bottom w:val="none" w:sz="0" w:space="0" w:color="auto"/>
        <w:right w:val="none" w:sz="0" w:space="0" w:color="auto"/>
      </w:divBdr>
    </w:div>
    <w:div w:id="942105035">
      <w:bodyDiv w:val="1"/>
      <w:marLeft w:val="0"/>
      <w:marRight w:val="0"/>
      <w:marTop w:val="0"/>
      <w:marBottom w:val="0"/>
      <w:divBdr>
        <w:top w:val="none" w:sz="0" w:space="0" w:color="auto"/>
        <w:left w:val="none" w:sz="0" w:space="0" w:color="auto"/>
        <w:bottom w:val="none" w:sz="0" w:space="0" w:color="auto"/>
        <w:right w:val="none" w:sz="0" w:space="0" w:color="auto"/>
      </w:divBdr>
    </w:div>
    <w:div w:id="1026053855">
      <w:bodyDiv w:val="1"/>
      <w:marLeft w:val="0"/>
      <w:marRight w:val="0"/>
      <w:marTop w:val="0"/>
      <w:marBottom w:val="0"/>
      <w:divBdr>
        <w:top w:val="none" w:sz="0" w:space="0" w:color="auto"/>
        <w:left w:val="none" w:sz="0" w:space="0" w:color="auto"/>
        <w:bottom w:val="none" w:sz="0" w:space="0" w:color="auto"/>
        <w:right w:val="none" w:sz="0" w:space="0" w:color="auto"/>
      </w:divBdr>
    </w:div>
    <w:div w:id="1376537983">
      <w:bodyDiv w:val="1"/>
      <w:marLeft w:val="0"/>
      <w:marRight w:val="0"/>
      <w:marTop w:val="0"/>
      <w:marBottom w:val="0"/>
      <w:divBdr>
        <w:top w:val="none" w:sz="0" w:space="0" w:color="auto"/>
        <w:left w:val="none" w:sz="0" w:space="0" w:color="auto"/>
        <w:bottom w:val="none" w:sz="0" w:space="0" w:color="auto"/>
        <w:right w:val="none" w:sz="0" w:space="0" w:color="auto"/>
      </w:divBdr>
    </w:div>
    <w:div w:id="1386368810">
      <w:bodyDiv w:val="1"/>
      <w:marLeft w:val="0"/>
      <w:marRight w:val="0"/>
      <w:marTop w:val="0"/>
      <w:marBottom w:val="0"/>
      <w:divBdr>
        <w:top w:val="none" w:sz="0" w:space="0" w:color="auto"/>
        <w:left w:val="none" w:sz="0" w:space="0" w:color="auto"/>
        <w:bottom w:val="none" w:sz="0" w:space="0" w:color="auto"/>
        <w:right w:val="none" w:sz="0" w:space="0" w:color="auto"/>
      </w:divBdr>
    </w:div>
    <w:div w:id="1813062697">
      <w:bodyDiv w:val="1"/>
      <w:marLeft w:val="0"/>
      <w:marRight w:val="0"/>
      <w:marTop w:val="0"/>
      <w:marBottom w:val="0"/>
      <w:divBdr>
        <w:top w:val="none" w:sz="0" w:space="0" w:color="auto"/>
        <w:left w:val="none" w:sz="0" w:space="0" w:color="auto"/>
        <w:bottom w:val="none" w:sz="0" w:space="0" w:color="auto"/>
        <w:right w:val="none" w:sz="0" w:space="0" w:color="auto"/>
      </w:divBdr>
    </w:div>
    <w:div w:id="203838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ontakt@avantidonne.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11063F5207FC742A304D1721546CD73" ma:contentTypeVersion="17" ma:contentTypeDescription="Ein neues Dokument erstellen." ma:contentTypeScope="" ma:versionID="bab5cfd0fb4b4da3d9aef3bf0668fcdd">
  <xsd:schema xmlns:xsd="http://www.w3.org/2001/XMLSchema" xmlns:xs="http://www.w3.org/2001/XMLSchema" xmlns:p="http://schemas.microsoft.com/office/2006/metadata/properties" xmlns:ns2="6e00b626-e668-4fbc-8e76-69cdee33ff98" xmlns:ns3="36a17d32-c5ca-41ec-80eb-54d0d9438798" targetNamespace="http://schemas.microsoft.com/office/2006/metadata/properties" ma:root="true" ma:fieldsID="961c4ff6cc23ce0ab0641ae8f8793dac" ns2:_="" ns3:_="">
    <xsd:import namespace="6e00b626-e668-4fbc-8e76-69cdee33ff98"/>
    <xsd:import namespace="36a17d32-c5ca-41ec-80eb-54d0d94387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0b626-e668-4fbc-8e76-69cdee33f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e525fde3-1280-4343-ac4b-53d6e71ee13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a17d32-c5ca-41ec-80eb-54d0d9438798"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85e149c-afa8-4b51-a376-05f38c2beaf1}" ma:internalName="TaxCatchAll" ma:showField="CatchAllData" ma:web="36a17d32-c5ca-41ec-80eb-54d0d94387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36a17d32-c5ca-41ec-80eb-54d0d9438798">
      <UserInfo>
        <DisplayName>Alexandra Schlunegger</DisplayName>
        <AccountId>9</AccountId>
        <AccountType/>
      </UserInfo>
      <UserInfo>
        <DisplayName>Suna Kircali</DisplayName>
        <AccountId>21</AccountId>
        <AccountType/>
      </UserInfo>
    </SharedWithUsers>
    <lcf76f155ced4ddcb4097134ff3c332f xmlns="6e00b626-e668-4fbc-8e76-69cdee33ff98">
      <Terms xmlns="http://schemas.microsoft.com/office/infopath/2007/PartnerControls"/>
    </lcf76f155ced4ddcb4097134ff3c332f>
    <TaxCatchAll xmlns="36a17d32-c5ca-41ec-80eb-54d0d9438798" xsi:nil="true"/>
  </documentManagement>
</p:properties>
</file>

<file path=customXml/itemProps1.xml><?xml version="1.0" encoding="utf-8"?>
<ds:datastoreItem xmlns:ds="http://schemas.openxmlformats.org/officeDocument/2006/customXml" ds:itemID="{EEC4A6B1-B8B0-413F-8544-6C1BF3A32B89}">
  <ds:schemaRefs>
    <ds:schemaRef ds:uri="http://schemas.microsoft.com/sharepoint/v3/contenttype/forms"/>
  </ds:schemaRefs>
</ds:datastoreItem>
</file>

<file path=customXml/itemProps2.xml><?xml version="1.0" encoding="utf-8"?>
<ds:datastoreItem xmlns:ds="http://schemas.openxmlformats.org/officeDocument/2006/customXml" ds:itemID="{84420C71-4F56-0B45-B6C3-FCF53B048238}">
  <ds:schemaRefs>
    <ds:schemaRef ds:uri="http://schemas.openxmlformats.org/officeDocument/2006/bibliography"/>
  </ds:schemaRefs>
</ds:datastoreItem>
</file>

<file path=customXml/itemProps3.xml><?xml version="1.0" encoding="utf-8"?>
<ds:datastoreItem xmlns:ds="http://schemas.openxmlformats.org/officeDocument/2006/customXml" ds:itemID="{08A5762A-ED1C-41B4-BF18-A37C1F461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0b626-e668-4fbc-8e76-69cdee33ff98"/>
    <ds:schemaRef ds:uri="36a17d32-c5ca-41ec-80eb-54d0d9438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563DF0-F429-411C-90C4-01A77001F848}">
  <ds:schemaRefs>
    <ds:schemaRef ds:uri="http://schemas.microsoft.com/office/2006/metadata/properties"/>
    <ds:schemaRef ds:uri="http://schemas.microsoft.com/office/infopath/2007/PartnerControls"/>
    <ds:schemaRef ds:uri="36a17d32-c5ca-41ec-80eb-54d0d9438798"/>
    <ds:schemaRef ds:uri="6e00b626-e668-4fbc-8e76-69cdee33ff9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2606</Words>
  <Characters>16421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2025-04-29T10:58:00Z</dcterms:created>
  <dcterms:modified xsi:type="dcterms:W3CDTF">2025-04-29T10:58:00Z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0x010100311063F5207FC742A304D1721546CD73</vt:lpwstr>
  </property>
  <property fmtid="{D5CDD505-2E9C-101B-9397-08002B2CF9AE}" pid="3" name="MediaServiceImageTags">
    <vt:lpwstr/>
  </property>
</Properties>
</file>